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775" w:rsidRDefault="00B73775">
      <w:pPr>
        <w:spacing w:line="1" w:lineRule="exact"/>
      </w:pPr>
    </w:p>
    <w:p w:rsidR="000701B1" w:rsidRPr="00E52DA9" w:rsidRDefault="00733C04" w:rsidP="000701B1">
      <w:pPr>
        <w:jc w:val="center"/>
        <w:rPr>
          <w:rFonts w:ascii="Arial" w:hAnsi="Arial" w:cs="Arial"/>
          <w:bCs/>
          <w:sz w:val="22"/>
          <w:szCs w:val="22"/>
        </w:rPr>
      </w:pPr>
      <w:r>
        <w:rPr>
          <w:rFonts w:ascii="Arial" w:hAnsi="Arial" w:cs="Arial"/>
          <w:bCs/>
          <w:sz w:val="22"/>
          <w:szCs w:val="22"/>
        </w:rPr>
        <w:t xml:space="preserve">АДМИНИСТРАЦИЯ ПЕРВОКАМЕНСКОГО СЕЛЬСОВЕТА                                                                                                                                                                                                                                </w:t>
      </w:r>
    </w:p>
    <w:p w:rsidR="000701B1" w:rsidRPr="00E52DA9" w:rsidRDefault="000701B1" w:rsidP="000701B1">
      <w:pPr>
        <w:jc w:val="center"/>
        <w:rPr>
          <w:rFonts w:ascii="Arial" w:hAnsi="Arial" w:cs="Arial"/>
          <w:bCs/>
          <w:sz w:val="22"/>
          <w:szCs w:val="22"/>
        </w:rPr>
      </w:pPr>
      <w:r w:rsidRPr="00E52DA9">
        <w:rPr>
          <w:rFonts w:ascii="Arial" w:hAnsi="Arial" w:cs="Arial"/>
          <w:bCs/>
          <w:sz w:val="22"/>
          <w:szCs w:val="22"/>
        </w:rPr>
        <w:t xml:space="preserve">ТРЕТЬЯКОВСКОГО </w:t>
      </w:r>
      <w:proofErr w:type="gramStart"/>
      <w:r w:rsidRPr="00E52DA9">
        <w:rPr>
          <w:rFonts w:ascii="Arial" w:hAnsi="Arial" w:cs="Arial"/>
          <w:bCs/>
          <w:sz w:val="22"/>
          <w:szCs w:val="22"/>
        </w:rPr>
        <w:t>РАЙОНА  АЛТАЙСКОГО</w:t>
      </w:r>
      <w:proofErr w:type="gramEnd"/>
      <w:r w:rsidRPr="00E52DA9">
        <w:rPr>
          <w:rFonts w:ascii="Arial" w:hAnsi="Arial" w:cs="Arial"/>
          <w:bCs/>
          <w:sz w:val="22"/>
          <w:szCs w:val="22"/>
        </w:rPr>
        <w:t xml:space="preserve"> КРАЯ</w:t>
      </w:r>
    </w:p>
    <w:p w:rsidR="000701B1" w:rsidRPr="00E52DA9" w:rsidRDefault="000701B1" w:rsidP="000701B1">
      <w:pPr>
        <w:jc w:val="center"/>
        <w:rPr>
          <w:rFonts w:ascii="Arial" w:hAnsi="Arial" w:cs="Arial"/>
          <w:bCs/>
          <w:sz w:val="22"/>
          <w:szCs w:val="22"/>
        </w:rPr>
      </w:pPr>
    </w:p>
    <w:p w:rsidR="000701B1" w:rsidRPr="00E16065" w:rsidRDefault="000701B1" w:rsidP="000701B1">
      <w:pPr>
        <w:pStyle w:val="1"/>
        <w:jc w:val="center"/>
        <w:rPr>
          <w:b/>
          <w:sz w:val="24"/>
        </w:rPr>
      </w:pPr>
      <w:r w:rsidRPr="00E16065">
        <w:rPr>
          <w:sz w:val="24"/>
        </w:rPr>
        <w:t>ПОСТАНОВЛЕНИЕ</w:t>
      </w:r>
    </w:p>
    <w:p w:rsidR="000701B1" w:rsidRPr="00E16065" w:rsidRDefault="000701B1" w:rsidP="000701B1">
      <w:pPr>
        <w:jc w:val="both"/>
        <w:rPr>
          <w:rFonts w:ascii="Arial" w:hAnsi="Arial" w:cs="Arial"/>
        </w:rPr>
      </w:pPr>
    </w:p>
    <w:tbl>
      <w:tblPr>
        <w:tblW w:w="0" w:type="auto"/>
        <w:tblLook w:val="01E0" w:firstRow="1" w:lastRow="1" w:firstColumn="1" w:lastColumn="1" w:noHBand="0" w:noVBand="0"/>
      </w:tblPr>
      <w:tblGrid>
        <w:gridCol w:w="3229"/>
        <w:gridCol w:w="3161"/>
        <w:gridCol w:w="3174"/>
      </w:tblGrid>
      <w:tr w:rsidR="000701B1" w:rsidRPr="008756BC" w:rsidTr="000701B1">
        <w:tc>
          <w:tcPr>
            <w:tcW w:w="3318" w:type="dxa"/>
          </w:tcPr>
          <w:p w:rsidR="000701B1" w:rsidRPr="008756BC" w:rsidRDefault="00733C04" w:rsidP="000701B1">
            <w:pPr>
              <w:jc w:val="both"/>
              <w:rPr>
                <w:rFonts w:ascii="Arial" w:hAnsi="Arial" w:cs="Arial"/>
              </w:rPr>
            </w:pPr>
            <w:r>
              <w:rPr>
                <w:rFonts w:ascii="Arial" w:hAnsi="Arial" w:cs="Arial"/>
              </w:rPr>
              <w:t>25</w:t>
            </w:r>
            <w:r w:rsidR="000701B1" w:rsidRPr="008756BC">
              <w:rPr>
                <w:rFonts w:ascii="Arial" w:hAnsi="Arial" w:cs="Arial"/>
              </w:rPr>
              <w:t>.</w:t>
            </w:r>
            <w:r w:rsidR="000701B1">
              <w:rPr>
                <w:rFonts w:ascii="Arial" w:hAnsi="Arial" w:cs="Arial"/>
              </w:rPr>
              <w:t>10</w:t>
            </w:r>
            <w:r w:rsidR="000701B1" w:rsidRPr="008756BC">
              <w:rPr>
                <w:rFonts w:ascii="Arial" w:hAnsi="Arial" w:cs="Arial"/>
              </w:rPr>
              <w:t>.</w:t>
            </w:r>
            <w:r w:rsidR="000701B1">
              <w:rPr>
                <w:rFonts w:ascii="Arial" w:hAnsi="Arial" w:cs="Arial"/>
              </w:rPr>
              <w:t>2022</w:t>
            </w:r>
            <w:r w:rsidR="000701B1" w:rsidRPr="008756BC">
              <w:rPr>
                <w:rFonts w:ascii="Arial" w:hAnsi="Arial" w:cs="Arial"/>
              </w:rPr>
              <w:t>г.</w:t>
            </w:r>
          </w:p>
        </w:tc>
        <w:tc>
          <w:tcPr>
            <w:tcW w:w="3319" w:type="dxa"/>
          </w:tcPr>
          <w:p w:rsidR="000701B1" w:rsidRPr="008756BC" w:rsidRDefault="000701B1" w:rsidP="000701B1">
            <w:pPr>
              <w:jc w:val="both"/>
              <w:rPr>
                <w:rFonts w:ascii="Arial" w:hAnsi="Arial" w:cs="Arial"/>
              </w:rPr>
            </w:pPr>
          </w:p>
        </w:tc>
        <w:tc>
          <w:tcPr>
            <w:tcW w:w="3319" w:type="dxa"/>
          </w:tcPr>
          <w:p w:rsidR="000701B1" w:rsidRPr="008756BC" w:rsidRDefault="000701B1" w:rsidP="000701B1">
            <w:pPr>
              <w:jc w:val="both"/>
              <w:rPr>
                <w:rFonts w:ascii="Arial" w:hAnsi="Arial" w:cs="Arial"/>
              </w:rPr>
            </w:pPr>
            <w:r w:rsidRPr="008756BC">
              <w:rPr>
                <w:rFonts w:ascii="Arial" w:hAnsi="Arial" w:cs="Arial"/>
              </w:rPr>
              <w:t xml:space="preserve">                           № </w:t>
            </w:r>
            <w:r w:rsidR="00733C04">
              <w:rPr>
                <w:rFonts w:ascii="Arial" w:hAnsi="Arial" w:cs="Arial"/>
              </w:rPr>
              <w:t>31</w:t>
            </w:r>
          </w:p>
        </w:tc>
      </w:tr>
    </w:tbl>
    <w:p w:rsidR="000701B1" w:rsidRPr="00E16065" w:rsidRDefault="000701B1" w:rsidP="000701B1">
      <w:pPr>
        <w:jc w:val="both"/>
        <w:rPr>
          <w:rFonts w:ascii="Arial" w:hAnsi="Arial" w:cs="Arial"/>
        </w:rPr>
      </w:pPr>
      <w:r>
        <w:rPr>
          <w:rFonts w:ascii="Arial" w:hAnsi="Arial" w:cs="Arial"/>
        </w:rPr>
        <w:t xml:space="preserve">                                          </w:t>
      </w:r>
      <w:r w:rsidR="00733C04">
        <w:rPr>
          <w:rFonts w:ascii="Arial" w:hAnsi="Arial" w:cs="Arial"/>
        </w:rPr>
        <w:t xml:space="preserve">                       с. </w:t>
      </w:r>
      <w:proofErr w:type="spellStart"/>
      <w:r w:rsidR="00733C04">
        <w:rPr>
          <w:rFonts w:ascii="Arial" w:hAnsi="Arial" w:cs="Arial"/>
        </w:rPr>
        <w:t>Первокаменка</w:t>
      </w:r>
      <w:proofErr w:type="spellEnd"/>
    </w:p>
    <w:p w:rsidR="000701B1" w:rsidRPr="00E16065" w:rsidRDefault="000701B1" w:rsidP="000701B1">
      <w:pPr>
        <w:jc w:val="both"/>
        <w:rPr>
          <w:rFonts w:ascii="Arial" w:hAnsi="Arial" w:cs="Arial"/>
        </w:rPr>
      </w:pPr>
    </w:p>
    <w:p w:rsidR="000701B1" w:rsidRPr="00E16065" w:rsidRDefault="000701B1" w:rsidP="000701B1">
      <w:pPr>
        <w:jc w:val="both"/>
        <w:rPr>
          <w:rFonts w:ascii="Arial" w:hAnsi="Arial" w:cs="Arial"/>
        </w:rPr>
      </w:pPr>
      <w:proofErr w:type="gramStart"/>
      <w:r w:rsidRPr="00E16065">
        <w:rPr>
          <w:rFonts w:ascii="Arial" w:hAnsi="Arial" w:cs="Arial"/>
        </w:rPr>
        <w:t>Об</w:t>
      </w:r>
      <w:r>
        <w:rPr>
          <w:rFonts w:ascii="Arial" w:hAnsi="Arial" w:cs="Arial"/>
        </w:rPr>
        <w:t xml:space="preserve"> </w:t>
      </w:r>
      <w:r w:rsidRPr="00E16065">
        <w:rPr>
          <w:rFonts w:ascii="Arial" w:hAnsi="Arial" w:cs="Arial"/>
        </w:rPr>
        <w:t xml:space="preserve"> утверждении</w:t>
      </w:r>
      <w:proofErr w:type="gramEnd"/>
      <w:r w:rsidRPr="00E16065">
        <w:rPr>
          <w:rFonts w:ascii="Arial" w:hAnsi="Arial" w:cs="Arial"/>
        </w:rPr>
        <w:t xml:space="preserve"> </w:t>
      </w:r>
      <w:r>
        <w:rPr>
          <w:rFonts w:ascii="Arial" w:hAnsi="Arial" w:cs="Arial"/>
        </w:rPr>
        <w:t xml:space="preserve">  </w:t>
      </w:r>
      <w:r w:rsidRPr="00E16065">
        <w:rPr>
          <w:rFonts w:ascii="Arial" w:hAnsi="Arial" w:cs="Arial"/>
        </w:rPr>
        <w:t xml:space="preserve">административного </w:t>
      </w:r>
      <w:r>
        <w:rPr>
          <w:rFonts w:ascii="Arial" w:hAnsi="Arial" w:cs="Arial"/>
        </w:rPr>
        <w:t xml:space="preserve">  </w:t>
      </w:r>
      <w:r w:rsidRPr="00E16065">
        <w:rPr>
          <w:rFonts w:ascii="Arial" w:hAnsi="Arial" w:cs="Arial"/>
        </w:rPr>
        <w:t xml:space="preserve"> регламента</w:t>
      </w:r>
    </w:p>
    <w:p w:rsidR="000701B1" w:rsidRDefault="000701B1" w:rsidP="000701B1">
      <w:pPr>
        <w:jc w:val="both"/>
        <w:rPr>
          <w:rFonts w:ascii="Arial" w:hAnsi="Arial" w:cs="Arial"/>
        </w:rPr>
      </w:pPr>
      <w:r>
        <w:rPr>
          <w:rFonts w:ascii="Arial" w:hAnsi="Arial" w:cs="Arial"/>
        </w:rPr>
        <w:t>п</w:t>
      </w:r>
      <w:r w:rsidRPr="00E16065">
        <w:rPr>
          <w:rFonts w:ascii="Arial" w:hAnsi="Arial" w:cs="Arial"/>
        </w:rPr>
        <w:t>редоставление</w:t>
      </w:r>
      <w:r>
        <w:rPr>
          <w:rFonts w:ascii="Arial" w:hAnsi="Arial" w:cs="Arial"/>
        </w:rPr>
        <w:t xml:space="preserve">  </w:t>
      </w:r>
      <w:r w:rsidRPr="00E16065">
        <w:rPr>
          <w:rFonts w:ascii="Arial" w:hAnsi="Arial" w:cs="Arial"/>
        </w:rPr>
        <w:t xml:space="preserve"> </w:t>
      </w:r>
      <w:proofErr w:type="gramStart"/>
      <w:r w:rsidRPr="00E16065">
        <w:rPr>
          <w:rFonts w:ascii="Arial" w:hAnsi="Arial" w:cs="Arial"/>
        </w:rPr>
        <w:t xml:space="preserve">муниципальной </w:t>
      </w:r>
      <w:r>
        <w:rPr>
          <w:rFonts w:ascii="Arial" w:hAnsi="Arial" w:cs="Arial"/>
        </w:rPr>
        <w:t xml:space="preserve"> </w:t>
      </w:r>
      <w:r w:rsidRPr="00E16065">
        <w:rPr>
          <w:rFonts w:ascii="Arial" w:hAnsi="Arial" w:cs="Arial"/>
        </w:rPr>
        <w:t>услуги</w:t>
      </w:r>
      <w:proofErr w:type="gramEnd"/>
    </w:p>
    <w:p w:rsidR="000701B1" w:rsidRDefault="000701B1" w:rsidP="000701B1">
      <w:pPr>
        <w:jc w:val="both"/>
        <w:rPr>
          <w:rFonts w:ascii="Arial" w:hAnsi="Arial" w:cs="Arial"/>
          <w:bCs/>
        </w:rPr>
      </w:pPr>
      <w:r w:rsidRPr="00E16065">
        <w:rPr>
          <w:rFonts w:ascii="Arial" w:hAnsi="Arial" w:cs="Arial"/>
        </w:rPr>
        <w:t xml:space="preserve"> </w:t>
      </w:r>
      <w:r w:rsidRPr="00F21F5D">
        <w:rPr>
          <w:rFonts w:ascii="Arial" w:hAnsi="Arial" w:cs="Arial"/>
          <w:bCs/>
          <w:iCs/>
        </w:rPr>
        <w:t>«</w:t>
      </w:r>
      <w:r w:rsidRPr="000701B1">
        <w:rPr>
          <w:rFonts w:ascii="Arial" w:hAnsi="Arial" w:cs="Arial"/>
          <w:bCs/>
        </w:rPr>
        <w:t xml:space="preserve">Предоставление разрешения на </w:t>
      </w:r>
    </w:p>
    <w:p w:rsidR="000701B1" w:rsidRPr="00E16065" w:rsidRDefault="000701B1" w:rsidP="000701B1">
      <w:pPr>
        <w:jc w:val="both"/>
        <w:rPr>
          <w:rFonts w:ascii="Arial" w:hAnsi="Arial" w:cs="Arial"/>
          <w:b/>
          <w:bCs/>
        </w:rPr>
      </w:pPr>
      <w:r w:rsidRPr="000701B1">
        <w:rPr>
          <w:rFonts w:ascii="Arial" w:hAnsi="Arial" w:cs="Arial"/>
          <w:bCs/>
        </w:rPr>
        <w:t>осуществление земляных работ</w:t>
      </w:r>
      <w:r w:rsidRPr="00F21F5D">
        <w:rPr>
          <w:rFonts w:ascii="Arial" w:hAnsi="Arial" w:cs="Arial"/>
          <w:bCs/>
          <w:iCs/>
        </w:rPr>
        <w:t>»</w:t>
      </w:r>
      <w:r>
        <w:rPr>
          <w:b/>
          <w:bCs/>
          <w:i/>
          <w:iCs/>
          <w:sz w:val="28"/>
          <w:szCs w:val="28"/>
        </w:rPr>
        <w:t xml:space="preserve"> </w:t>
      </w:r>
      <w:r>
        <w:rPr>
          <w:i/>
          <w:iCs/>
          <w:sz w:val="28"/>
          <w:szCs w:val="28"/>
        </w:rPr>
        <w:t xml:space="preserve"> </w:t>
      </w:r>
    </w:p>
    <w:p w:rsidR="000701B1" w:rsidRPr="00E16065" w:rsidRDefault="000701B1" w:rsidP="000701B1">
      <w:pPr>
        <w:jc w:val="both"/>
        <w:rPr>
          <w:rFonts w:ascii="Arial" w:hAnsi="Arial" w:cs="Arial"/>
          <w:b/>
          <w:bCs/>
        </w:rPr>
      </w:pPr>
    </w:p>
    <w:p w:rsidR="000701B1" w:rsidRPr="00E16065" w:rsidRDefault="000701B1" w:rsidP="000701B1">
      <w:pPr>
        <w:jc w:val="both"/>
        <w:rPr>
          <w:rFonts w:ascii="Arial" w:hAnsi="Arial" w:cs="Arial"/>
          <w:b/>
          <w:bCs/>
        </w:rPr>
      </w:pPr>
      <w:r w:rsidRPr="00E16065">
        <w:rPr>
          <w:rFonts w:ascii="Arial" w:hAnsi="Arial" w:cs="Arial"/>
        </w:rPr>
        <w:t xml:space="preserve">  </w:t>
      </w:r>
      <w:r>
        <w:rPr>
          <w:rFonts w:ascii="Arial" w:hAnsi="Arial" w:cs="Arial"/>
        </w:rPr>
        <w:t xml:space="preserve">            </w:t>
      </w:r>
      <w:r w:rsidRPr="00E16065">
        <w:rPr>
          <w:rFonts w:ascii="Arial" w:hAnsi="Arial" w:cs="Arial"/>
        </w:rPr>
        <w:t xml:space="preserve">На основании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РФ от 11.11.2005 № 679 «О порядке </w:t>
      </w:r>
      <w:proofErr w:type="gramStart"/>
      <w:r w:rsidRPr="00E16065">
        <w:rPr>
          <w:rFonts w:ascii="Arial" w:hAnsi="Arial" w:cs="Arial"/>
        </w:rPr>
        <w:t>разработки  и</w:t>
      </w:r>
      <w:proofErr w:type="gramEnd"/>
      <w:r w:rsidRPr="00E16065">
        <w:rPr>
          <w:rFonts w:ascii="Arial" w:hAnsi="Arial" w:cs="Arial"/>
        </w:rPr>
        <w:t xml:space="preserve"> утверждения административных регламентов исполнения государственных функций (предоставления государственных услуг)»</w:t>
      </w:r>
      <w:r>
        <w:rPr>
          <w:rFonts w:ascii="Arial" w:hAnsi="Arial" w:cs="Arial"/>
        </w:rPr>
        <w:t>,</w:t>
      </w:r>
    </w:p>
    <w:p w:rsidR="000701B1" w:rsidRPr="00E16065" w:rsidRDefault="000701B1" w:rsidP="000701B1">
      <w:pPr>
        <w:jc w:val="both"/>
        <w:rPr>
          <w:rFonts w:ascii="Arial" w:hAnsi="Arial" w:cs="Arial"/>
        </w:rPr>
      </w:pPr>
    </w:p>
    <w:p w:rsidR="000701B1" w:rsidRPr="00E16065" w:rsidRDefault="000701B1" w:rsidP="000701B1">
      <w:pPr>
        <w:jc w:val="both"/>
        <w:rPr>
          <w:rFonts w:ascii="Arial" w:hAnsi="Arial" w:cs="Arial"/>
        </w:rPr>
      </w:pPr>
      <w:r w:rsidRPr="00E16065">
        <w:rPr>
          <w:rFonts w:ascii="Arial" w:hAnsi="Arial" w:cs="Arial"/>
        </w:rPr>
        <w:t>ПОСТАНОВЛЯЮ:</w:t>
      </w:r>
    </w:p>
    <w:p w:rsidR="000701B1" w:rsidRPr="00E16065" w:rsidRDefault="000701B1" w:rsidP="000701B1">
      <w:pPr>
        <w:ind w:firstLine="720"/>
        <w:jc w:val="both"/>
        <w:rPr>
          <w:rFonts w:ascii="Arial" w:hAnsi="Arial" w:cs="Arial"/>
        </w:rPr>
      </w:pPr>
    </w:p>
    <w:p w:rsidR="000701B1" w:rsidRDefault="000701B1" w:rsidP="000701B1">
      <w:pPr>
        <w:jc w:val="both"/>
        <w:rPr>
          <w:rFonts w:ascii="Arial" w:hAnsi="Arial" w:cs="Arial"/>
          <w:bCs/>
          <w:iCs/>
        </w:rPr>
      </w:pPr>
      <w:r>
        <w:rPr>
          <w:rFonts w:ascii="Arial" w:hAnsi="Arial" w:cs="Arial"/>
        </w:rPr>
        <w:t xml:space="preserve">         1.</w:t>
      </w:r>
      <w:r w:rsidRPr="00E16065">
        <w:rPr>
          <w:rFonts w:ascii="Arial" w:hAnsi="Arial" w:cs="Arial"/>
        </w:rPr>
        <w:t xml:space="preserve">Утвердить Административный </w:t>
      </w:r>
      <w:r>
        <w:rPr>
          <w:rFonts w:ascii="Arial" w:hAnsi="Arial" w:cs="Arial"/>
        </w:rPr>
        <w:t xml:space="preserve">регламент предоставления муниципальной </w:t>
      </w:r>
      <w:proofErr w:type="gramStart"/>
      <w:r>
        <w:rPr>
          <w:rFonts w:ascii="Arial" w:hAnsi="Arial" w:cs="Arial"/>
        </w:rPr>
        <w:t xml:space="preserve">услуги </w:t>
      </w:r>
      <w:r w:rsidRPr="00E16065">
        <w:rPr>
          <w:rFonts w:ascii="Arial" w:hAnsi="Arial" w:cs="Arial"/>
        </w:rPr>
        <w:t xml:space="preserve"> </w:t>
      </w:r>
      <w:r w:rsidRPr="00F21F5D">
        <w:rPr>
          <w:rFonts w:ascii="Arial" w:hAnsi="Arial" w:cs="Arial"/>
          <w:bCs/>
          <w:iCs/>
        </w:rPr>
        <w:t>«</w:t>
      </w:r>
      <w:proofErr w:type="gramEnd"/>
      <w:r w:rsidRPr="000701B1">
        <w:rPr>
          <w:rFonts w:ascii="Arial" w:hAnsi="Arial" w:cs="Arial"/>
          <w:bCs/>
        </w:rPr>
        <w:t>Предоставление разрешения на осуществление земляных работ</w:t>
      </w:r>
      <w:r w:rsidRPr="00F21F5D">
        <w:rPr>
          <w:rFonts w:ascii="Arial" w:hAnsi="Arial" w:cs="Arial"/>
          <w:bCs/>
          <w:iCs/>
        </w:rPr>
        <w:t>»</w:t>
      </w:r>
    </w:p>
    <w:p w:rsidR="000701B1" w:rsidRPr="00E16065" w:rsidRDefault="000701B1" w:rsidP="000701B1">
      <w:pPr>
        <w:ind w:firstLine="540"/>
        <w:jc w:val="both"/>
        <w:rPr>
          <w:rFonts w:ascii="Arial" w:hAnsi="Arial" w:cs="Arial"/>
        </w:rPr>
      </w:pPr>
      <w:r>
        <w:rPr>
          <w:rFonts w:ascii="Arial" w:hAnsi="Arial" w:cs="Arial"/>
        </w:rPr>
        <w:t>2.</w:t>
      </w:r>
      <w:r w:rsidRPr="00E16065">
        <w:rPr>
          <w:rFonts w:ascii="Arial" w:hAnsi="Arial" w:cs="Arial"/>
        </w:rPr>
        <w:t>Настоящее постановление обнародовать в установленном порядке и разместить в сети «Интернет» на официально</w:t>
      </w:r>
      <w:r>
        <w:rPr>
          <w:rFonts w:ascii="Arial" w:hAnsi="Arial" w:cs="Arial"/>
        </w:rPr>
        <w:t>м сайте Администрации Третьяковского района</w:t>
      </w:r>
      <w:r w:rsidRPr="00E16065">
        <w:rPr>
          <w:rFonts w:ascii="Arial" w:hAnsi="Arial" w:cs="Arial"/>
        </w:rPr>
        <w:t>.</w:t>
      </w:r>
    </w:p>
    <w:p w:rsidR="000701B1" w:rsidRDefault="000701B1" w:rsidP="000701B1">
      <w:pPr>
        <w:ind w:firstLine="540"/>
        <w:jc w:val="both"/>
        <w:rPr>
          <w:rFonts w:ascii="Arial" w:hAnsi="Arial" w:cs="Arial"/>
        </w:rPr>
      </w:pPr>
      <w:r>
        <w:rPr>
          <w:rFonts w:ascii="Arial" w:hAnsi="Arial" w:cs="Arial"/>
        </w:rPr>
        <w:t>3.</w:t>
      </w:r>
      <w:r w:rsidRPr="00E16065">
        <w:rPr>
          <w:rFonts w:ascii="Arial" w:hAnsi="Arial" w:cs="Arial"/>
        </w:rPr>
        <w:t>Постановление вступает в силу со дня официального обнародования</w:t>
      </w:r>
      <w:r>
        <w:rPr>
          <w:rFonts w:ascii="Arial" w:hAnsi="Arial" w:cs="Arial"/>
        </w:rPr>
        <w:t>.</w:t>
      </w:r>
      <w:r w:rsidRPr="00E16065">
        <w:rPr>
          <w:rFonts w:ascii="Arial" w:hAnsi="Arial" w:cs="Arial"/>
        </w:rPr>
        <w:t xml:space="preserve"> </w:t>
      </w:r>
    </w:p>
    <w:p w:rsidR="000701B1" w:rsidRPr="00E16065" w:rsidRDefault="000701B1" w:rsidP="000701B1">
      <w:pPr>
        <w:jc w:val="both"/>
        <w:rPr>
          <w:rFonts w:ascii="Arial" w:hAnsi="Arial" w:cs="Arial"/>
        </w:rPr>
      </w:pPr>
      <w:r>
        <w:rPr>
          <w:rFonts w:ascii="Arial" w:hAnsi="Arial" w:cs="Arial"/>
        </w:rPr>
        <w:t xml:space="preserve">       </w:t>
      </w:r>
    </w:p>
    <w:p w:rsidR="000701B1" w:rsidRDefault="000701B1" w:rsidP="000701B1">
      <w:pPr>
        <w:jc w:val="both"/>
        <w:rPr>
          <w:rFonts w:ascii="Arial" w:hAnsi="Arial" w:cs="Arial"/>
        </w:rPr>
      </w:pPr>
    </w:p>
    <w:p w:rsidR="000701B1" w:rsidRDefault="000701B1" w:rsidP="000701B1">
      <w:pPr>
        <w:jc w:val="both"/>
        <w:rPr>
          <w:rFonts w:ascii="Arial" w:hAnsi="Arial" w:cs="Arial"/>
        </w:rPr>
      </w:pPr>
    </w:p>
    <w:p w:rsidR="000701B1" w:rsidRPr="00E16065" w:rsidRDefault="000701B1" w:rsidP="000701B1">
      <w:pPr>
        <w:jc w:val="both"/>
        <w:rPr>
          <w:rFonts w:ascii="Arial" w:hAnsi="Arial" w:cs="Arial"/>
        </w:rPr>
      </w:pPr>
    </w:p>
    <w:tbl>
      <w:tblPr>
        <w:tblW w:w="0" w:type="auto"/>
        <w:tblLook w:val="01E0" w:firstRow="1" w:lastRow="1" w:firstColumn="1" w:lastColumn="1" w:noHBand="0" w:noVBand="0"/>
      </w:tblPr>
      <w:tblGrid>
        <w:gridCol w:w="4787"/>
        <w:gridCol w:w="4777"/>
      </w:tblGrid>
      <w:tr w:rsidR="000701B1" w:rsidRPr="008756BC" w:rsidTr="000701B1">
        <w:tc>
          <w:tcPr>
            <w:tcW w:w="4992" w:type="dxa"/>
          </w:tcPr>
          <w:p w:rsidR="000701B1" w:rsidRPr="008756BC" w:rsidRDefault="000701B1" w:rsidP="000701B1">
            <w:pPr>
              <w:jc w:val="both"/>
              <w:rPr>
                <w:rFonts w:ascii="Arial" w:hAnsi="Arial" w:cs="Arial"/>
              </w:rPr>
            </w:pPr>
            <w:r w:rsidRPr="008756BC">
              <w:rPr>
                <w:rFonts w:ascii="Arial" w:hAnsi="Arial" w:cs="Arial"/>
              </w:rPr>
              <w:t>Глава сельсовета</w:t>
            </w:r>
          </w:p>
        </w:tc>
        <w:tc>
          <w:tcPr>
            <w:tcW w:w="4964" w:type="dxa"/>
          </w:tcPr>
          <w:p w:rsidR="000701B1" w:rsidRPr="008756BC" w:rsidRDefault="00732F5D" w:rsidP="000701B1">
            <w:pPr>
              <w:jc w:val="right"/>
              <w:rPr>
                <w:rFonts w:ascii="Arial" w:hAnsi="Arial" w:cs="Arial"/>
              </w:rPr>
            </w:pPr>
            <w:proofErr w:type="spellStart"/>
            <w:r>
              <w:rPr>
                <w:rFonts w:ascii="Arial" w:hAnsi="Arial" w:cs="Arial"/>
              </w:rPr>
              <w:t>О.А.Полякова</w:t>
            </w:r>
            <w:proofErr w:type="spellEnd"/>
          </w:p>
        </w:tc>
      </w:tr>
    </w:tbl>
    <w:p w:rsidR="000701B1" w:rsidRPr="00E16065" w:rsidRDefault="000701B1" w:rsidP="000701B1">
      <w:pPr>
        <w:jc w:val="both"/>
        <w:rPr>
          <w:rFonts w:ascii="Arial" w:hAnsi="Arial" w:cs="Arial"/>
          <w:color w:val="252525"/>
        </w:rPr>
      </w:pPr>
    </w:p>
    <w:p w:rsidR="000701B1" w:rsidRPr="00E16065" w:rsidRDefault="000701B1" w:rsidP="000701B1">
      <w:pPr>
        <w:jc w:val="both"/>
        <w:rPr>
          <w:rFonts w:ascii="Arial" w:hAnsi="Arial" w:cs="Arial"/>
          <w:color w:val="252525"/>
        </w:rPr>
      </w:pPr>
    </w:p>
    <w:p w:rsidR="000701B1" w:rsidRPr="00E16065" w:rsidRDefault="000701B1" w:rsidP="000701B1">
      <w:pPr>
        <w:jc w:val="both"/>
        <w:rPr>
          <w:rFonts w:ascii="Arial" w:hAnsi="Arial" w:cs="Arial"/>
          <w:color w:val="252525"/>
        </w:rPr>
      </w:pPr>
    </w:p>
    <w:p w:rsidR="000701B1" w:rsidRPr="00E16065" w:rsidRDefault="000701B1" w:rsidP="000701B1">
      <w:pPr>
        <w:jc w:val="both"/>
        <w:rPr>
          <w:rFonts w:ascii="Arial" w:hAnsi="Arial" w:cs="Arial"/>
          <w:color w:val="252525"/>
        </w:rPr>
      </w:pPr>
    </w:p>
    <w:p w:rsidR="000701B1" w:rsidRPr="00E16065" w:rsidRDefault="000701B1" w:rsidP="000701B1">
      <w:pPr>
        <w:spacing w:line="336" w:lineRule="auto"/>
        <w:jc w:val="both"/>
        <w:rPr>
          <w:rFonts w:ascii="Arial" w:hAnsi="Arial" w:cs="Arial"/>
          <w:color w:val="252525"/>
        </w:rPr>
      </w:pPr>
      <w:r w:rsidRPr="00E16065">
        <w:rPr>
          <w:rFonts w:ascii="Arial" w:hAnsi="Arial" w:cs="Arial"/>
          <w:color w:val="252525"/>
        </w:rPr>
        <w:t> </w:t>
      </w:r>
    </w:p>
    <w:p w:rsidR="000701B1" w:rsidRDefault="000701B1" w:rsidP="000701B1">
      <w:pPr>
        <w:spacing w:line="336" w:lineRule="auto"/>
        <w:jc w:val="both"/>
        <w:rPr>
          <w:rFonts w:ascii="Arial" w:hAnsi="Arial" w:cs="Arial"/>
          <w:color w:val="252525"/>
        </w:rPr>
      </w:pPr>
      <w:r w:rsidRPr="00E16065">
        <w:rPr>
          <w:rFonts w:ascii="Arial" w:hAnsi="Arial" w:cs="Arial"/>
          <w:color w:val="252525"/>
        </w:rPr>
        <w:t> </w:t>
      </w:r>
    </w:p>
    <w:p w:rsidR="000701B1" w:rsidRDefault="000701B1" w:rsidP="000701B1">
      <w:pPr>
        <w:spacing w:line="336" w:lineRule="auto"/>
        <w:jc w:val="both"/>
        <w:rPr>
          <w:rFonts w:ascii="Arial" w:hAnsi="Arial" w:cs="Arial"/>
          <w:color w:val="252525"/>
        </w:rPr>
      </w:pPr>
    </w:p>
    <w:p w:rsidR="000701B1" w:rsidRDefault="000701B1" w:rsidP="000701B1">
      <w:pPr>
        <w:spacing w:line="336" w:lineRule="auto"/>
        <w:jc w:val="both"/>
        <w:rPr>
          <w:rFonts w:ascii="Arial" w:hAnsi="Arial" w:cs="Arial"/>
          <w:color w:val="252525"/>
        </w:rPr>
      </w:pPr>
    </w:p>
    <w:p w:rsidR="000701B1" w:rsidRDefault="000701B1" w:rsidP="000701B1">
      <w:pPr>
        <w:spacing w:line="336" w:lineRule="auto"/>
        <w:jc w:val="both"/>
        <w:rPr>
          <w:rFonts w:ascii="Arial" w:hAnsi="Arial" w:cs="Arial"/>
          <w:color w:val="252525"/>
        </w:rPr>
      </w:pPr>
    </w:p>
    <w:p w:rsidR="000701B1" w:rsidRDefault="000701B1" w:rsidP="000701B1">
      <w:pPr>
        <w:spacing w:line="336" w:lineRule="auto"/>
        <w:jc w:val="both"/>
        <w:rPr>
          <w:rFonts w:ascii="Arial" w:hAnsi="Arial" w:cs="Arial"/>
          <w:color w:val="252525"/>
        </w:rPr>
      </w:pPr>
    </w:p>
    <w:p w:rsidR="000701B1" w:rsidRPr="00E16065" w:rsidRDefault="000701B1" w:rsidP="000701B1">
      <w:pPr>
        <w:spacing w:line="336" w:lineRule="auto"/>
        <w:jc w:val="both"/>
        <w:rPr>
          <w:rFonts w:ascii="Arial" w:hAnsi="Arial" w:cs="Arial"/>
          <w:color w:val="252525"/>
        </w:rPr>
      </w:pPr>
    </w:p>
    <w:p w:rsidR="000701B1" w:rsidRDefault="000701B1">
      <w:pPr>
        <w:pStyle w:val="11"/>
        <w:spacing w:before="240" w:after="500"/>
        <w:ind w:firstLine="0"/>
        <w:jc w:val="center"/>
        <w:rPr>
          <w:b/>
          <w:bCs/>
        </w:rPr>
      </w:pPr>
    </w:p>
    <w:p w:rsidR="00732F5D" w:rsidRDefault="00732F5D">
      <w:pPr>
        <w:pStyle w:val="11"/>
        <w:spacing w:before="240" w:after="500"/>
        <w:ind w:firstLine="0"/>
        <w:jc w:val="center"/>
        <w:rPr>
          <w:b/>
          <w:bCs/>
        </w:rPr>
      </w:pPr>
    </w:p>
    <w:p w:rsidR="00B73775" w:rsidRDefault="000701B1">
      <w:pPr>
        <w:pStyle w:val="11"/>
        <w:spacing w:before="240" w:after="500"/>
        <w:ind w:firstLine="0"/>
        <w:jc w:val="center"/>
      </w:pPr>
      <w:r>
        <w:rPr>
          <w:b/>
          <w:bCs/>
        </w:rPr>
        <w:lastRenderedPageBreak/>
        <w:t xml:space="preserve"> АДМИНИСТРАТИВНЫЙ РЕГЛАМЕНТ                                                      предоставления государственной (муниципальной) услуги «Предоставление разрешения на осуществление земляных работ»</w:t>
      </w:r>
    </w:p>
    <w:p w:rsidR="00B73775" w:rsidRDefault="000701B1">
      <w:pPr>
        <w:pStyle w:val="24"/>
        <w:keepNext/>
        <w:keepLines/>
        <w:numPr>
          <w:ilvl w:val="0"/>
          <w:numId w:val="1"/>
        </w:numPr>
        <w:tabs>
          <w:tab w:val="left" w:pos="720"/>
        </w:tabs>
        <w:spacing w:after="200"/>
        <w:ind w:left="0" w:firstLine="709"/>
        <w:jc w:val="center"/>
        <w:outlineLvl w:val="0"/>
        <w:rPr>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eastAsiaTheme="minorEastAsia"/>
          <w:sz w:val="24"/>
          <w:szCs w:val="24"/>
        </w:rPr>
        <w:t>Общие положения</w:t>
      </w:r>
      <w:bookmarkEnd w:id="1"/>
      <w:bookmarkEnd w:id="2"/>
      <w:bookmarkEnd w:id="3"/>
      <w:bookmarkEnd w:id="4"/>
      <w:bookmarkEnd w:id="5"/>
      <w:bookmarkEnd w:id="6"/>
    </w:p>
    <w:p w:rsidR="00B73775" w:rsidRDefault="000701B1">
      <w:pPr>
        <w:pStyle w:val="32"/>
        <w:keepNext/>
        <w:keepLines/>
        <w:numPr>
          <w:ilvl w:val="0"/>
          <w:numId w:val="2"/>
        </w:numPr>
        <w:tabs>
          <w:tab w:val="left" w:pos="355"/>
        </w:tabs>
        <w:ind w:left="0" w:firstLine="709"/>
        <w:jc w:val="cente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t>Предмет регулирования Административного регламента</w:t>
      </w:r>
      <w:bookmarkEnd w:id="8"/>
      <w:bookmarkEnd w:id="9"/>
      <w:bookmarkEnd w:id="10"/>
      <w:bookmarkEnd w:id="11"/>
      <w:bookmarkEnd w:id="12"/>
      <w:bookmarkEnd w:id="13"/>
    </w:p>
    <w:p w:rsidR="00B73775" w:rsidRDefault="000701B1">
      <w:pPr>
        <w:pStyle w:val="11"/>
        <w:numPr>
          <w:ilvl w:val="1"/>
          <w:numId w:val="2"/>
        </w:numPr>
        <w:tabs>
          <w:tab w:val="left" w:pos="1414"/>
        </w:tabs>
        <w:ind w:left="0" w:firstLine="709"/>
        <w:jc w:val="both"/>
      </w:pPr>
      <w:bookmarkStart w:id="14" w:name="bookmark44"/>
      <w:bookmarkEnd w:id="14"/>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w:t>
      </w:r>
      <w:r w:rsidR="00AF3AC3">
        <w:t xml:space="preserve"> работ» на территории </w:t>
      </w:r>
      <w:r w:rsidR="00732F5D">
        <w:t xml:space="preserve">муниципального </w:t>
      </w:r>
      <w:proofErr w:type="gramStart"/>
      <w:r w:rsidR="00732F5D">
        <w:t xml:space="preserve">образования  </w:t>
      </w:r>
      <w:proofErr w:type="spellStart"/>
      <w:r w:rsidR="00732F5D">
        <w:t>Первокаменский</w:t>
      </w:r>
      <w:proofErr w:type="spellEnd"/>
      <w:proofErr w:type="gramEnd"/>
      <w:r w:rsidR="00AF3AC3">
        <w:t xml:space="preserve"> сельсовет Третьяковского района Алтайского края</w:t>
      </w:r>
      <w:r>
        <w:t xml:space="preserve"> (далее - Административный регламент, Муниципальная</w:t>
      </w:r>
      <w:r w:rsidR="00732F5D">
        <w:t xml:space="preserve"> услуга) администрацией </w:t>
      </w:r>
      <w:proofErr w:type="spellStart"/>
      <w:r w:rsidR="00732F5D">
        <w:t>Первокаменского</w:t>
      </w:r>
      <w:proofErr w:type="spellEnd"/>
      <w:r>
        <w:t xml:space="preserve"> сельсовета Третьяковского района Алтайского края (далее - Администрация).</w:t>
      </w:r>
    </w:p>
    <w:p w:rsidR="00B73775" w:rsidRDefault="000701B1">
      <w:pPr>
        <w:pStyle w:val="11"/>
        <w:numPr>
          <w:ilvl w:val="1"/>
          <w:numId w:val="2"/>
        </w:numPr>
        <w:tabs>
          <w:tab w:val="left" w:pos="1414"/>
        </w:tabs>
        <w:ind w:left="0" w:firstLine="709"/>
        <w:jc w:val="both"/>
      </w:pPr>
      <w:bookmarkStart w:id="15" w:name="bookmark45"/>
      <w:bookmarkEnd w:id="15"/>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5851C6">
        <w:t>иц Администрации</w:t>
      </w:r>
      <w:r>
        <w:t>.</w:t>
      </w:r>
    </w:p>
    <w:p w:rsidR="00B73775" w:rsidRDefault="000701B1">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73775" w:rsidRDefault="000701B1">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73775" w:rsidRDefault="000701B1">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73775" w:rsidRDefault="000701B1">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73775" w:rsidRDefault="000701B1">
      <w:pPr>
        <w:pStyle w:val="11"/>
        <w:numPr>
          <w:ilvl w:val="2"/>
          <w:numId w:val="2"/>
        </w:numPr>
        <w:tabs>
          <w:tab w:val="left" w:pos="1414"/>
        </w:tabs>
        <w:ind w:left="0" w:firstLine="709"/>
        <w:jc w:val="both"/>
      </w:pPr>
      <w:bookmarkStart w:id="20" w:name="bookmark50"/>
      <w:bookmarkEnd w:id="20"/>
      <w:r>
        <w:t>инженерные изыскания;</w:t>
      </w:r>
    </w:p>
    <w:p w:rsidR="00B73775" w:rsidRDefault="000701B1">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73775" w:rsidRDefault="000701B1">
      <w:pPr>
        <w:pStyle w:val="11"/>
        <w:numPr>
          <w:ilvl w:val="2"/>
          <w:numId w:val="2"/>
        </w:numPr>
        <w:tabs>
          <w:tab w:val="left" w:pos="1530"/>
        </w:tabs>
        <w:ind w:left="0" w:firstLine="709"/>
        <w:jc w:val="both"/>
      </w:pPr>
      <w:bookmarkStart w:id="22" w:name="bookmark52"/>
      <w:bookmarkEnd w:id="22"/>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73775" w:rsidRDefault="000701B1">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B73775" w:rsidRDefault="000701B1">
      <w:pPr>
        <w:pStyle w:val="11"/>
        <w:numPr>
          <w:ilvl w:val="2"/>
          <w:numId w:val="2"/>
        </w:numPr>
        <w:tabs>
          <w:tab w:val="left" w:pos="1420"/>
        </w:tabs>
        <w:ind w:left="0" w:firstLine="709"/>
        <w:jc w:val="both"/>
      </w:pPr>
      <w:bookmarkStart w:id="24" w:name="bookmark54"/>
      <w:bookmarkEnd w:id="24"/>
      <w:r>
        <w:t xml:space="preserve">снос зданий и сооружений, ликвидация сетей инженерно-технического </w:t>
      </w:r>
      <w:r>
        <w:lastRenderedPageBreak/>
        <w:t>обеспечения за исключением случаев, когда указанные работы осуществляются на основании разрешения на строительство;</w:t>
      </w:r>
    </w:p>
    <w:p w:rsidR="00B73775" w:rsidRDefault="000701B1">
      <w:pPr>
        <w:pStyle w:val="11"/>
        <w:numPr>
          <w:ilvl w:val="2"/>
          <w:numId w:val="2"/>
        </w:numPr>
        <w:tabs>
          <w:tab w:val="left" w:pos="1414"/>
        </w:tabs>
        <w:ind w:left="0" w:firstLine="709"/>
        <w:jc w:val="both"/>
      </w:pPr>
      <w:bookmarkStart w:id="25" w:name="bookmark55"/>
      <w:bookmarkEnd w:id="25"/>
      <w:r>
        <w:t>Проведение работ по сохранению объектов культурного наследия (в том числе, проведение археологических полевых работ);</w:t>
      </w:r>
    </w:p>
    <w:p w:rsidR="00B73775" w:rsidRDefault="000701B1">
      <w:pPr>
        <w:pStyle w:val="11"/>
        <w:numPr>
          <w:ilvl w:val="2"/>
          <w:numId w:val="2"/>
        </w:numPr>
        <w:tabs>
          <w:tab w:val="left" w:pos="1414"/>
        </w:tabs>
        <w:ind w:left="0" w:firstLine="709"/>
        <w:jc w:val="both"/>
      </w:pPr>
      <w:bookmarkStart w:id="26" w:name="bookmark56"/>
      <w:bookmarkEnd w:id="26"/>
      <w:proofErr w:type="gramStart"/>
      <w:r>
        <w:t xml:space="preserve">благоустройство </w:t>
      </w:r>
      <w:r>
        <w:rPr>
          <w:rFonts w:ascii="Symbol" w:eastAsiaTheme="minorEastAsia" w:hAnsi="Symbol" w:cs="Symbol"/>
        </w:rPr>
        <w:t></w:t>
      </w:r>
      <w:r>
        <w:t xml:space="preserve"> комплекс</w:t>
      </w:r>
      <w:proofErr w:type="gramEnd"/>
      <w:r>
        <w:t xml:space="preserve">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B73775" w:rsidRDefault="00B73775">
      <w:pPr>
        <w:pStyle w:val="11"/>
        <w:tabs>
          <w:tab w:val="left" w:pos="1414"/>
        </w:tabs>
        <w:ind w:left="709" w:firstLine="0"/>
        <w:jc w:val="both"/>
      </w:pPr>
    </w:p>
    <w:p w:rsidR="00B73775" w:rsidRDefault="000701B1">
      <w:pPr>
        <w:pStyle w:val="32"/>
        <w:keepNext/>
        <w:keepLines/>
        <w:numPr>
          <w:ilvl w:val="0"/>
          <w:numId w:val="2"/>
        </w:numPr>
        <w:tabs>
          <w:tab w:val="left" w:pos="363"/>
        </w:tabs>
        <w:ind w:left="0" w:firstLine="709"/>
        <w:jc w:val="cente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t>Лица, имеющие право на получение Муниципальной услуги</w:t>
      </w:r>
      <w:bookmarkEnd w:id="31"/>
      <w:bookmarkEnd w:id="32"/>
      <w:bookmarkEnd w:id="33"/>
      <w:bookmarkEnd w:id="34"/>
      <w:bookmarkEnd w:id="35"/>
      <w:bookmarkEnd w:id="36"/>
    </w:p>
    <w:p w:rsidR="00B73775" w:rsidRDefault="000701B1">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B73775" w:rsidRDefault="000701B1">
      <w:pPr>
        <w:pStyle w:val="11"/>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
    <w:p w:rsidR="00B73775" w:rsidRDefault="00B73775">
      <w:pPr>
        <w:pStyle w:val="11"/>
        <w:tabs>
          <w:tab w:val="left" w:pos="1276"/>
        </w:tabs>
        <w:ind w:firstLine="709"/>
        <w:jc w:val="both"/>
      </w:pPr>
    </w:p>
    <w:p w:rsidR="00B73775" w:rsidRDefault="000701B1">
      <w:pPr>
        <w:pStyle w:val="32"/>
        <w:keepNext/>
        <w:keepLines/>
        <w:numPr>
          <w:ilvl w:val="0"/>
          <w:numId w:val="2"/>
        </w:numPr>
        <w:tabs>
          <w:tab w:val="left" w:pos="1078"/>
        </w:tabs>
        <w:ind w:left="0" w:firstLine="709"/>
        <w:jc w:val="both"/>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t>Требования к порядку информирования о предоставлении Муниципальной услуги</w:t>
      </w:r>
      <w:bookmarkEnd w:id="41"/>
      <w:bookmarkEnd w:id="42"/>
      <w:bookmarkEnd w:id="43"/>
      <w:bookmarkEnd w:id="44"/>
      <w:bookmarkEnd w:id="45"/>
      <w:bookmarkEnd w:id="46"/>
    </w:p>
    <w:p w:rsidR="00B73775" w:rsidRDefault="000701B1">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73775" w:rsidRDefault="000701B1">
      <w:pPr>
        <w:pStyle w:val="11"/>
        <w:numPr>
          <w:ilvl w:val="1"/>
          <w:numId w:val="2"/>
        </w:numPr>
        <w:tabs>
          <w:tab w:val="left" w:pos="1361"/>
        </w:tabs>
        <w:ind w:left="0" w:firstLine="709"/>
        <w:jc w:val="both"/>
      </w:pPr>
      <w:bookmarkStart w:id="48" w:name="bookmark75"/>
      <w:bookmarkEnd w:id="48"/>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Pr>
            <w:rFonts w:eastAsiaTheme="minorEastAsia"/>
            <w:u w:val="single"/>
          </w:rPr>
          <w:t>www.gosuslugi.ru</w:t>
        </w:r>
      </w:hyperlink>
      <w:r>
        <w:rPr>
          <w:rFonts w:eastAsiaTheme="minorEastAsia"/>
          <w:u w:val="single"/>
        </w:rPr>
        <w:t xml:space="preserve"> (</w:t>
      </w:r>
      <w:proofErr w:type="gramStart"/>
      <w:r>
        <w:rPr>
          <w:rFonts w:eastAsiaTheme="minorEastAsia"/>
          <w:u w:val="single"/>
        </w:rPr>
        <w:t xml:space="preserve">далее </w:t>
      </w:r>
      <w:r>
        <w:rPr>
          <w:rFonts w:ascii="Symbol" w:eastAsiaTheme="minorEastAsia" w:hAnsi="Symbol" w:cs="Symbol"/>
          <w:u w:val="single"/>
        </w:rPr>
        <w:t></w:t>
      </w:r>
      <w:r>
        <w:rPr>
          <w:rFonts w:eastAsiaTheme="minorEastAsia"/>
          <w:u w:val="single"/>
        </w:rPr>
        <w:t xml:space="preserve"> ЕПГУ</w:t>
      </w:r>
      <w:proofErr w:type="gramEnd"/>
      <w:r>
        <w:rPr>
          <w:rFonts w:eastAsiaTheme="minorEastAsia"/>
          <w:u w:val="single"/>
        </w:rPr>
        <w:t xml:space="preserve">) </w:t>
      </w:r>
      <w:r>
        <w:t>обязательному размещению подлежит следующая справочная информация:</w:t>
      </w:r>
    </w:p>
    <w:p w:rsidR="00B73775" w:rsidRDefault="000701B1">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B73775" w:rsidRDefault="000701B1">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w:t>
      </w:r>
      <w:r w:rsidR="005851C6">
        <w:t>льной услуги</w:t>
      </w:r>
      <w:r>
        <w:t>;</w:t>
      </w:r>
    </w:p>
    <w:p w:rsidR="00B73775" w:rsidRDefault="000701B1">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B73775" w:rsidRDefault="000701B1">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rsidR="00B73775" w:rsidRDefault="000701B1">
      <w:pPr>
        <w:pStyle w:val="11"/>
        <w:tabs>
          <w:tab w:val="left" w:pos="1088"/>
        </w:tabs>
        <w:ind w:firstLine="709"/>
        <w:jc w:val="both"/>
      </w:pPr>
      <w:bookmarkStart w:id="51" w:name="bookmark78"/>
      <w:proofErr w:type="gramStart"/>
      <w:r>
        <w:t>а</w:t>
      </w:r>
      <w:bookmarkEnd w:id="51"/>
      <w:r>
        <w:t>)</w:t>
      </w:r>
      <w:r>
        <w:tab/>
      </w:r>
      <w:proofErr w:type="gramEnd"/>
      <w:r>
        <w:t>путем размещения информации на сайте Администрации, ЕПГУ.</w:t>
      </w:r>
    </w:p>
    <w:p w:rsidR="00B73775" w:rsidRDefault="000701B1">
      <w:pPr>
        <w:pStyle w:val="11"/>
        <w:tabs>
          <w:tab w:val="left" w:pos="1210"/>
        </w:tabs>
        <w:ind w:firstLine="709"/>
        <w:jc w:val="both"/>
      </w:pPr>
      <w:bookmarkStart w:id="52" w:name="bookmark79"/>
      <w:proofErr w:type="gramStart"/>
      <w:r>
        <w:t>б</w:t>
      </w:r>
      <w:bookmarkEnd w:id="52"/>
      <w:r>
        <w:t>)</w:t>
      </w:r>
      <w:r>
        <w:tab/>
      </w:r>
      <w:proofErr w:type="gramEnd"/>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3775" w:rsidRDefault="000701B1">
      <w:pPr>
        <w:pStyle w:val="11"/>
        <w:tabs>
          <w:tab w:val="left" w:pos="1107"/>
        </w:tabs>
        <w:ind w:firstLine="709"/>
        <w:jc w:val="both"/>
      </w:pPr>
      <w:bookmarkStart w:id="53" w:name="bookmark80"/>
      <w:proofErr w:type="gramStart"/>
      <w:r>
        <w:t>в</w:t>
      </w:r>
      <w:bookmarkEnd w:id="53"/>
      <w:r>
        <w:t>)</w:t>
      </w:r>
      <w:r>
        <w:tab/>
      </w:r>
      <w:proofErr w:type="gramEnd"/>
      <w:r>
        <w:t>путем публикации информационных материалов в средствах массовой информации;</w:t>
      </w:r>
    </w:p>
    <w:p w:rsidR="00B73775" w:rsidRDefault="000701B1">
      <w:pPr>
        <w:pStyle w:val="11"/>
        <w:tabs>
          <w:tab w:val="left" w:pos="1088"/>
        </w:tabs>
        <w:ind w:firstLine="709"/>
        <w:jc w:val="both"/>
      </w:pPr>
      <w:bookmarkStart w:id="54" w:name="bookmark81"/>
      <w:proofErr w:type="gramStart"/>
      <w:r>
        <w:t>г</w:t>
      </w:r>
      <w:bookmarkEnd w:id="54"/>
      <w:r>
        <w:t>)</w:t>
      </w:r>
      <w:r>
        <w:tab/>
      </w:r>
      <w:proofErr w:type="gramEnd"/>
      <w: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w:t>
      </w:r>
      <w:r w:rsidR="005851C6">
        <w:t>низациями</w:t>
      </w:r>
      <w:r>
        <w:t>;</w:t>
      </w:r>
    </w:p>
    <w:p w:rsidR="00B73775" w:rsidRDefault="000701B1">
      <w:pPr>
        <w:pStyle w:val="11"/>
        <w:tabs>
          <w:tab w:val="left" w:pos="1112"/>
        </w:tabs>
        <w:ind w:firstLine="709"/>
        <w:jc w:val="both"/>
      </w:pPr>
      <w:bookmarkStart w:id="55" w:name="bookmark82"/>
      <w:proofErr w:type="gramStart"/>
      <w:r>
        <w:t>д</w:t>
      </w:r>
      <w:bookmarkEnd w:id="55"/>
      <w:r>
        <w:t>)</w:t>
      </w:r>
      <w:r>
        <w:tab/>
      </w:r>
      <w:proofErr w:type="gramEnd"/>
      <w:r>
        <w:t>посре</w:t>
      </w:r>
      <w:r w:rsidR="005851C6">
        <w:t xml:space="preserve">дством телефонной </w:t>
      </w:r>
      <w:r>
        <w:t xml:space="preserve"> связи;</w:t>
      </w:r>
    </w:p>
    <w:p w:rsidR="00B73775" w:rsidRDefault="000701B1">
      <w:pPr>
        <w:pStyle w:val="11"/>
        <w:tabs>
          <w:tab w:val="left" w:pos="1098"/>
        </w:tabs>
        <w:ind w:firstLine="709"/>
        <w:jc w:val="both"/>
      </w:pPr>
      <w:bookmarkStart w:id="56" w:name="bookmark83"/>
      <w:proofErr w:type="gramStart"/>
      <w:r>
        <w:t>е</w:t>
      </w:r>
      <w:bookmarkEnd w:id="56"/>
      <w:r>
        <w:t>)</w:t>
      </w:r>
      <w:r>
        <w:tab/>
      </w:r>
      <w:proofErr w:type="gramEnd"/>
      <w:r>
        <w:t xml:space="preserve">посредством ответов на письменные и устные обращения Заявителей по </w:t>
      </w:r>
      <w:r>
        <w:lastRenderedPageBreak/>
        <w:t>вопросу предоставления Муниципальной услуги.</w:t>
      </w:r>
    </w:p>
    <w:p w:rsidR="00B73775" w:rsidRDefault="000701B1">
      <w:pPr>
        <w:pStyle w:val="11"/>
        <w:numPr>
          <w:ilvl w:val="1"/>
          <w:numId w:val="2"/>
        </w:numPr>
        <w:tabs>
          <w:tab w:val="left" w:pos="1242"/>
        </w:tabs>
        <w:ind w:left="0" w:firstLine="709"/>
        <w:jc w:val="both"/>
      </w:pPr>
      <w:bookmarkStart w:id="57" w:name="bookmark84"/>
      <w:bookmarkEnd w:id="57"/>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3775" w:rsidRDefault="000701B1">
      <w:pPr>
        <w:pStyle w:val="11"/>
        <w:tabs>
          <w:tab w:val="left" w:pos="1083"/>
        </w:tabs>
        <w:ind w:firstLine="709"/>
        <w:jc w:val="both"/>
      </w:pPr>
      <w:bookmarkStart w:id="58" w:name="bookmark85"/>
      <w:proofErr w:type="gramStart"/>
      <w:r>
        <w:t>а</w:t>
      </w:r>
      <w:bookmarkEnd w:id="58"/>
      <w:r>
        <w:t>)</w:t>
      </w:r>
      <w:r>
        <w:tab/>
      </w:r>
      <w:proofErr w:type="gramEnd"/>
      <w: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3775" w:rsidRDefault="000701B1">
      <w:pPr>
        <w:pStyle w:val="11"/>
        <w:tabs>
          <w:tab w:val="left" w:pos="1107"/>
        </w:tabs>
        <w:ind w:firstLine="709"/>
        <w:jc w:val="both"/>
      </w:pPr>
      <w:bookmarkStart w:id="59" w:name="bookmark86"/>
      <w:proofErr w:type="gramStart"/>
      <w:r>
        <w:t>б</w:t>
      </w:r>
      <w:bookmarkEnd w:id="59"/>
      <w:r>
        <w:t>)</w:t>
      </w:r>
      <w:r>
        <w:tab/>
      </w:r>
      <w:proofErr w:type="gramEnd"/>
      <w:r>
        <w:t>Перечень лиц, имеющих право на получение Муниципальной услуги;</w:t>
      </w:r>
    </w:p>
    <w:p w:rsidR="00B73775" w:rsidRDefault="000701B1">
      <w:pPr>
        <w:pStyle w:val="11"/>
        <w:tabs>
          <w:tab w:val="left" w:pos="1107"/>
        </w:tabs>
        <w:ind w:firstLine="709"/>
        <w:jc w:val="both"/>
      </w:pPr>
      <w:bookmarkStart w:id="60" w:name="bookmark87"/>
      <w:proofErr w:type="gramStart"/>
      <w:r>
        <w:t>в</w:t>
      </w:r>
      <w:bookmarkEnd w:id="60"/>
      <w:r>
        <w:t>)</w:t>
      </w:r>
      <w:r>
        <w:tab/>
      </w:r>
      <w:proofErr w:type="gramEnd"/>
      <w:r>
        <w:t>срок предоставления Муниципальной услуги;</w:t>
      </w:r>
    </w:p>
    <w:p w:rsidR="00B73775" w:rsidRDefault="000701B1">
      <w:pPr>
        <w:pStyle w:val="11"/>
        <w:tabs>
          <w:tab w:val="left" w:pos="1102"/>
        </w:tabs>
        <w:ind w:firstLine="709"/>
        <w:jc w:val="both"/>
      </w:pPr>
      <w:bookmarkStart w:id="61" w:name="bookmark88"/>
      <w:proofErr w:type="gramStart"/>
      <w:r>
        <w:t>г</w:t>
      </w:r>
      <w:bookmarkEnd w:id="61"/>
      <w:r>
        <w:t>)</w:t>
      </w:r>
      <w:r>
        <w:tab/>
      </w:r>
      <w:proofErr w:type="gramEnd"/>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3775" w:rsidRDefault="000701B1">
      <w:pPr>
        <w:pStyle w:val="11"/>
        <w:tabs>
          <w:tab w:val="left" w:pos="1102"/>
        </w:tabs>
        <w:ind w:firstLine="709"/>
        <w:jc w:val="both"/>
      </w:pPr>
      <w:bookmarkStart w:id="62" w:name="bookmark89"/>
      <w:proofErr w:type="gramStart"/>
      <w:r>
        <w:t>д</w:t>
      </w:r>
      <w:bookmarkEnd w:id="62"/>
      <w:r>
        <w:t>)</w:t>
      </w:r>
      <w:r>
        <w:tab/>
      </w:r>
      <w:proofErr w:type="gramEnd"/>
      <w:r>
        <w:t>исчерпывающий перечень оснований для приостановления или отказа в предоставлении Муниципальной услуги;</w:t>
      </w:r>
    </w:p>
    <w:p w:rsidR="00B73775" w:rsidRDefault="000701B1">
      <w:pPr>
        <w:pStyle w:val="11"/>
        <w:tabs>
          <w:tab w:val="left" w:pos="1102"/>
        </w:tabs>
        <w:ind w:firstLine="709"/>
        <w:jc w:val="both"/>
      </w:pPr>
      <w:bookmarkStart w:id="63" w:name="bookmark90"/>
      <w:proofErr w:type="gramStart"/>
      <w:r>
        <w:t>е</w:t>
      </w:r>
      <w:bookmarkEnd w:id="63"/>
      <w:r>
        <w:t>)</w:t>
      </w:r>
      <w:r>
        <w:tab/>
      </w:r>
      <w:proofErr w:type="gramEnd"/>
      <w: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3775" w:rsidRDefault="000701B1">
      <w:pPr>
        <w:pStyle w:val="11"/>
        <w:tabs>
          <w:tab w:val="left" w:pos="1146"/>
        </w:tabs>
        <w:ind w:firstLine="709"/>
        <w:jc w:val="both"/>
      </w:pPr>
      <w:bookmarkStart w:id="64" w:name="bookmark91"/>
      <w:proofErr w:type="gramStart"/>
      <w:r>
        <w:t>ж</w:t>
      </w:r>
      <w:bookmarkEnd w:id="64"/>
      <w:r>
        <w:t>)</w:t>
      </w:r>
      <w:r>
        <w:tab/>
      </w:r>
      <w:proofErr w:type="gramEnd"/>
      <w:r>
        <w:t>формы заявлений (уведомлений, сообщений), используемые при предоставлении Муниципальной услуги.</w:t>
      </w:r>
    </w:p>
    <w:p w:rsidR="00B73775" w:rsidRDefault="000701B1">
      <w:pPr>
        <w:pStyle w:val="11"/>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B73775" w:rsidRDefault="000701B1">
      <w:pPr>
        <w:pStyle w:val="11"/>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B73775" w:rsidRDefault="000701B1">
      <w:pPr>
        <w:pStyle w:val="11"/>
        <w:tabs>
          <w:tab w:val="left" w:pos="1074"/>
        </w:tabs>
        <w:ind w:firstLine="709"/>
        <w:jc w:val="both"/>
      </w:pPr>
      <w:bookmarkStart w:id="67" w:name="bookmark94"/>
      <w:proofErr w:type="gramStart"/>
      <w:r>
        <w:t>а</w:t>
      </w:r>
      <w:bookmarkEnd w:id="67"/>
      <w:r>
        <w:t>)</w:t>
      </w:r>
      <w:r>
        <w:tab/>
      </w:r>
      <w:proofErr w:type="gramEnd"/>
      <w:r>
        <w:t>полные наименования и почтовые адреса Администрации, непосредственно предоставляющей Муниципальную услугу;</w:t>
      </w:r>
    </w:p>
    <w:p w:rsidR="00B73775" w:rsidRDefault="000701B1">
      <w:pPr>
        <w:pStyle w:val="11"/>
        <w:tabs>
          <w:tab w:val="left" w:pos="1102"/>
        </w:tabs>
        <w:ind w:firstLine="709"/>
        <w:jc w:val="both"/>
      </w:pPr>
      <w:bookmarkStart w:id="68" w:name="bookmark95"/>
      <w:proofErr w:type="gramStart"/>
      <w:r>
        <w:t>б</w:t>
      </w:r>
      <w:bookmarkEnd w:id="68"/>
      <w:r w:rsidR="005851C6">
        <w:t>)</w:t>
      </w:r>
      <w:r w:rsidR="005851C6">
        <w:tab/>
      </w:r>
      <w:proofErr w:type="gramEnd"/>
      <w:r>
        <w:t>справочные номера тел</w:t>
      </w:r>
      <w:r w:rsidR="005851C6">
        <w:t xml:space="preserve">ефонов </w:t>
      </w:r>
      <w:r>
        <w:t>Администрации, непосредственно предоставляющей Муниципальную услугу;</w:t>
      </w:r>
    </w:p>
    <w:p w:rsidR="00B73775" w:rsidRDefault="000701B1">
      <w:pPr>
        <w:pStyle w:val="11"/>
        <w:tabs>
          <w:tab w:val="left" w:pos="1107"/>
        </w:tabs>
        <w:ind w:firstLine="709"/>
        <w:jc w:val="both"/>
      </w:pPr>
      <w:bookmarkStart w:id="69" w:name="bookmark96"/>
      <w:proofErr w:type="gramStart"/>
      <w:r>
        <w:t>в</w:t>
      </w:r>
      <w:bookmarkEnd w:id="69"/>
      <w:r>
        <w:t>)</w:t>
      </w:r>
      <w:r>
        <w:tab/>
      </w:r>
      <w:proofErr w:type="gramEnd"/>
      <w:r>
        <w:t>режим работы Администрации;</w:t>
      </w:r>
    </w:p>
    <w:p w:rsidR="00B73775" w:rsidRDefault="000701B1">
      <w:pPr>
        <w:pStyle w:val="11"/>
        <w:tabs>
          <w:tab w:val="left" w:pos="1093"/>
        </w:tabs>
        <w:ind w:firstLine="709"/>
        <w:jc w:val="both"/>
      </w:pPr>
      <w:bookmarkStart w:id="70" w:name="bookmark97"/>
      <w:proofErr w:type="gramStart"/>
      <w:r>
        <w:t>г</w:t>
      </w:r>
      <w:bookmarkEnd w:id="70"/>
      <w:r>
        <w:t>)</w:t>
      </w:r>
      <w:r>
        <w:tab/>
      </w:r>
      <w:proofErr w:type="gramEnd"/>
      <w:r>
        <w:t>график работы подразделения, непосредственно предоставляющего Муниципальную услугу;</w:t>
      </w:r>
    </w:p>
    <w:p w:rsidR="00B73775" w:rsidRDefault="000701B1">
      <w:pPr>
        <w:pStyle w:val="11"/>
        <w:tabs>
          <w:tab w:val="left" w:pos="1098"/>
        </w:tabs>
        <w:ind w:firstLine="709"/>
        <w:jc w:val="both"/>
      </w:pPr>
      <w:bookmarkStart w:id="71" w:name="bookmark98"/>
      <w:proofErr w:type="gramStart"/>
      <w:r>
        <w:t>д</w:t>
      </w:r>
      <w:bookmarkEnd w:id="71"/>
      <w:r>
        <w:t>)</w:t>
      </w:r>
      <w:r>
        <w:tab/>
      </w:r>
      <w:proofErr w:type="gramEnd"/>
      <w:r>
        <w:t>выдержки из нормативных правовых актов, содержащих нормы, регулирующие деятельность Администрации по предоставлению Муниципальной услуги;</w:t>
      </w:r>
    </w:p>
    <w:p w:rsidR="00B73775" w:rsidRDefault="000701B1">
      <w:pPr>
        <w:pStyle w:val="11"/>
        <w:tabs>
          <w:tab w:val="left" w:pos="1112"/>
        </w:tabs>
        <w:ind w:firstLine="709"/>
        <w:jc w:val="both"/>
      </w:pPr>
      <w:bookmarkStart w:id="72" w:name="bookmark99"/>
      <w:proofErr w:type="gramStart"/>
      <w:r>
        <w:t>е</w:t>
      </w:r>
      <w:bookmarkEnd w:id="72"/>
      <w:r>
        <w:t>)</w:t>
      </w:r>
      <w:r>
        <w:tab/>
      </w:r>
      <w:proofErr w:type="gramEnd"/>
      <w:r>
        <w:t>перечень лиц, имеющих право на получение Муниципальной услуги;</w:t>
      </w:r>
    </w:p>
    <w:p w:rsidR="00B73775" w:rsidRDefault="000701B1">
      <w:pPr>
        <w:pStyle w:val="11"/>
        <w:tabs>
          <w:tab w:val="left" w:pos="1146"/>
        </w:tabs>
        <w:ind w:firstLine="709"/>
        <w:jc w:val="both"/>
      </w:pPr>
      <w:bookmarkStart w:id="73" w:name="bookmark100"/>
      <w:proofErr w:type="gramStart"/>
      <w:r>
        <w:t>ж</w:t>
      </w:r>
      <w:bookmarkEnd w:id="73"/>
      <w:r>
        <w:t>)</w:t>
      </w:r>
      <w:r>
        <w:tab/>
      </w:r>
      <w:proofErr w:type="gramEnd"/>
      <w:r>
        <w:t>формы заявлений (уведомлений, сообщений), используемые при предоставлении Муниципальной услуги, образцы и инструкции по заполнению;</w:t>
      </w:r>
    </w:p>
    <w:p w:rsidR="00B73775" w:rsidRDefault="000701B1">
      <w:pPr>
        <w:pStyle w:val="11"/>
        <w:tabs>
          <w:tab w:val="left" w:pos="1155"/>
        </w:tabs>
        <w:ind w:firstLine="709"/>
        <w:jc w:val="both"/>
      </w:pPr>
      <w:bookmarkStart w:id="74" w:name="bookmark101"/>
      <w:proofErr w:type="gramStart"/>
      <w:r>
        <w:t>з</w:t>
      </w:r>
      <w:bookmarkEnd w:id="74"/>
      <w:r>
        <w:t>)</w:t>
      </w:r>
      <w:r>
        <w:tab/>
      </w:r>
      <w:proofErr w:type="gramEnd"/>
      <w:r>
        <w:t>порядок и способы предварительной записи на получение Муниципальной услуги;</w:t>
      </w:r>
    </w:p>
    <w:p w:rsidR="00B73775" w:rsidRDefault="000701B1">
      <w:pPr>
        <w:pStyle w:val="11"/>
        <w:tabs>
          <w:tab w:val="left" w:pos="1112"/>
        </w:tabs>
        <w:ind w:firstLine="709"/>
        <w:jc w:val="both"/>
      </w:pPr>
      <w:bookmarkStart w:id="75" w:name="bookmark102"/>
      <w:proofErr w:type="gramStart"/>
      <w:r>
        <w:t>и</w:t>
      </w:r>
      <w:bookmarkEnd w:id="75"/>
      <w:r>
        <w:t>)</w:t>
      </w:r>
      <w:r>
        <w:tab/>
      </w:r>
      <w:proofErr w:type="gramEnd"/>
      <w:r>
        <w:t>текст Административного регламента с приложениями;</w:t>
      </w:r>
    </w:p>
    <w:p w:rsidR="00B73775" w:rsidRDefault="000701B1">
      <w:pPr>
        <w:pStyle w:val="11"/>
        <w:tabs>
          <w:tab w:val="left" w:pos="1112"/>
        </w:tabs>
        <w:ind w:firstLine="709"/>
        <w:jc w:val="both"/>
      </w:pPr>
      <w:bookmarkStart w:id="76" w:name="bookmark103"/>
      <w:proofErr w:type="gramStart"/>
      <w:r>
        <w:t>к</w:t>
      </w:r>
      <w:bookmarkEnd w:id="76"/>
      <w:r>
        <w:t>)</w:t>
      </w:r>
      <w:r>
        <w:tab/>
      </w:r>
      <w:proofErr w:type="gramEnd"/>
      <w:r>
        <w:t>краткое описание порядка предоставления Муниципальной услуги;</w:t>
      </w:r>
    </w:p>
    <w:p w:rsidR="00B73775" w:rsidRDefault="000701B1">
      <w:pPr>
        <w:pStyle w:val="11"/>
        <w:tabs>
          <w:tab w:val="left" w:pos="1098"/>
        </w:tabs>
        <w:ind w:firstLine="709"/>
        <w:jc w:val="both"/>
      </w:pPr>
      <w:bookmarkStart w:id="77" w:name="bookmark104"/>
      <w:proofErr w:type="gramStart"/>
      <w:r>
        <w:t>л</w:t>
      </w:r>
      <w:bookmarkEnd w:id="77"/>
      <w:r>
        <w:t>)</w:t>
      </w:r>
      <w:r>
        <w:tab/>
      </w:r>
      <w:proofErr w:type="gramEnd"/>
      <w:r>
        <w:t>порядок обжалования решений, действий или бездействия должностных лиц Администрации, предоставляющих Муниципальную услугу.</w:t>
      </w:r>
    </w:p>
    <w:p w:rsidR="00B73775" w:rsidRDefault="000701B1">
      <w:pPr>
        <w:pStyle w:val="11"/>
        <w:tabs>
          <w:tab w:val="left" w:pos="1131"/>
        </w:tabs>
        <w:ind w:firstLine="709"/>
        <w:jc w:val="both"/>
      </w:pPr>
      <w:bookmarkStart w:id="78" w:name="bookmark105"/>
      <w:proofErr w:type="gramStart"/>
      <w:r>
        <w:t>м</w:t>
      </w:r>
      <w:bookmarkEnd w:id="78"/>
      <w:r>
        <w:t>)</w:t>
      </w:r>
      <w:r>
        <w:tab/>
      </w:r>
      <w:proofErr w:type="gramEnd"/>
      <w: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3775" w:rsidRDefault="000701B1">
      <w:pPr>
        <w:pStyle w:val="11"/>
        <w:numPr>
          <w:ilvl w:val="1"/>
          <w:numId w:val="2"/>
        </w:numPr>
        <w:tabs>
          <w:tab w:val="left" w:pos="1246"/>
        </w:tabs>
        <w:ind w:left="0" w:firstLine="709"/>
        <w:jc w:val="both"/>
      </w:pPr>
      <w:bookmarkStart w:id="79" w:name="bookmark106"/>
      <w:bookmarkEnd w:id="79"/>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73775" w:rsidRDefault="000701B1">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73775" w:rsidRDefault="000701B1">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3775" w:rsidRDefault="000701B1">
      <w:pPr>
        <w:pStyle w:val="11"/>
        <w:ind w:firstLine="709"/>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B73775" w:rsidRDefault="000701B1">
      <w:pPr>
        <w:pStyle w:val="11"/>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3775" w:rsidRDefault="000701B1">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73775" w:rsidRDefault="000701B1">
      <w:pPr>
        <w:pStyle w:val="11"/>
        <w:tabs>
          <w:tab w:val="left" w:pos="1088"/>
        </w:tabs>
        <w:ind w:firstLine="709"/>
        <w:jc w:val="both"/>
      </w:pPr>
      <w:bookmarkStart w:id="81" w:name="bookmark108"/>
      <w:proofErr w:type="gramStart"/>
      <w:r>
        <w:t>а</w:t>
      </w:r>
      <w:bookmarkEnd w:id="81"/>
      <w:r>
        <w:t>)</w:t>
      </w:r>
      <w:r>
        <w:tab/>
      </w:r>
      <w:proofErr w:type="gramEnd"/>
      <w:r>
        <w:t>о перечне лиц, имеющих право на получение Муниципальной услуги;</w:t>
      </w:r>
    </w:p>
    <w:p w:rsidR="00B73775" w:rsidRDefault="000701B1">
      <w:pPr>
        <w:pStyle w:val="11"/>
        <w:tabs>
          <w:tab w:val="left" w:pos="1102"/>
        </w:tabs>
        <w:ind w:firstLine="709"/>
        <w:jc w:val="both"/>
      </w:pPr>
      <w:bookmarkStart w:id="82" w:name="bookmark109"/>
      <w:proofErr w:type="gramStart"/>
      <w:r>
        <w:t>б</w:t>
      </w:r>
      <w:bookmarkEnd w:id="82"/>
      <w:r>
        <w:t>)</w:t>
      </w:r>
      <w:r>
        <w:tab/>
      </w:r>
      <w:proofErr w:type="gramEnd"/>
      <w: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3775" w:rsidRDefault="000701B1">
      <w:pPr>
        <w:pStyle w:val="11"/>
        <w:tabs>
          <w:tab w:val="left" w:pos="1107"/>
        </w:tabs>
        <w:ind w:firstLine="709"/>
        <w:jc w:val="both"/>
      </w:pPr>
      <w:bookmarkStart w:id="83" w:name="bookmark110"/>
      <w:proofErr w:type="gramStart"/>
      <w:r>
        <w:t>в</w:t>
      </w:r>
      <w:bookmarkEnd w:id="83"/>
      <w:r>
        <w:t>)</w:t>
      </w:r>
      <w:r>
        <w:tab/>
      </w:r>
      <w:proofErr w:type="gramEnd"/>
      <w:r>
        <w:t>о перечне документов, необходимых для получения Муниципальной услуги;</w:t>
      </w:r>
    </w:p>
    <w:p w:rsidR="00B73775" w:rsidRDefault="000701B1">
      <w:pPr>
        <w:pStyle w:val="11"/>
        <w:tabs>
          <w:tab w:val="left" w:pos="1098"/>
        </w:tabs>
        <w:ind w:firstLine="709"/>
        <w:jc w:val="both"/>
      </w:pPr>
      <w:bookmarkStart w:id="84" w:name="bookmark111"/>
      <w:proofErr w:type="gramStart"/>
      <w:r>
        <w:t>г</w:t>
      </w:r>
      <w:bookmarkEnd w:id="84"/>
      <w:r>
        <w:t>)</w:t>
      </w:r>
      <w:r>
        <w:tab/>
      </w:r>
      <w:proofErr w:type="gramEnd"/>
      <w:r>
        <w:t>о сроках предоставления Муниципальной услуги;</w:t>
      </w:r>
    </w:p>
    <w:p w:rsidR="00B73775" w:rsidRDefault="000701B1">
      <w:pPr>
        <w:pStyle w:val="11"/>
        <w:tabs>
          <w:tab w:val="left" w:pos="1112"/>
        </w:tabs>
        <w:ind w:firstLine="709"/>
        <w:jc w:val="both"/>
      </w:pPr>
      <w:bookmarkStart w:id="85" w:name="bookmark112"/>
      <w:proofErr w:type="gramStart"/>
      <w:r>
        <w:t>д</w:t>
      </w:r>
      <w:bookmarkEnd w:id="85"/>
      <w:r>
        <w:t>)</w:t>
      </w:r>
      <w:r>
        <w:tab/>
      </w:r>
      <w:proofErr w:type="gramEnd"/>
      <w:r>
        <w:t>об основаниях для приостановления Муниципальной услуги;</w:t>
      </w:r>
    </w:p>
    <w:p w:rsidR="00B73775" w:rsidRDefault="000701B1">
      <w:pPr>
        <w:pStyle w:val="11"/>
        <w:tabs>
          <w:tab w:val="left" w:pos="1155"/>
        </w:tabs>
        <w:ind w:firstLine="709"/>
        <w:jc w:val="both"/>
      </w:pPr>
      <w:bookmarkStart w:id="86" w:name="bookmark113"/>
      <w:proofErr w:type="gramStart"/>
      <w:r>
        <w:rPr>
          <w:rFonts w:eastAsiaTheme="minorEastAsia"/>
          <w:shd w:val="clear" w:color="auto" w:fill="FFFFFF"/>
        </w:rPr>
        <w:t>ж</w:t>
      </w:r>
      <w:bookmarkEnd w:id="86"/>
      <w:r>
        <w:rPr>
          <w:rFonts w:eastAsiaTheme="minorEastAsia"/>
          <w:shd w:val="clear" w:color="auto" w:fill="FFFFFF"/>
        </w:rPr>
        <w:t>)</w:t>
      </w:r>
      <w:r>
        <w:tab/>
      </w:r>
      <w:proofErr w:type="gramEnd"/>
      <w:r>
        <w:t>об основаниях для отказа в предоставлении Муниципальной услуги;</w:t>
      </w:r>
    </w:p>
    <w:p w:rsidR="00B73775" w:rsidRDefault="000701B1">
      <w:pPr>
        <w:pStyle w:val="11"/>
        <w:tabs>
          <w:tab w:val="left" w:pos="1098"/>
        </w:tabs>
        <w:ind w:firstLine="709"/>
        <w:jc w:val="both"/>
      </w:pPr>
      <w:bookmarkStart w:id="87" w:name="bookmark114"/>
      <w:proofErr w:type="gramStart"/>
      <w:r>
        <w:t>е</w:t>
      </w:r>
      <w:bookmarkEnd w:id="87"/>
      <w:r>
        <w:t>)</w:t>
      </w:r>
      <w:r>
        <w:tab/>
      </w:r>
      <w:proofErr w:type="gramEnd"/>
      <w:r>
        <w:t>о месте размещения на ЕПГУ, сайте Администрации информации по вопросам предоставления Муниципальной услуги.</w:t>
      </w:r>
    </w:p>
    <w:p w:rsidR="00B73775" w:rsidRDefault="000701B1">
      <w:pPr>
        <w:pStyle w:val="11"/>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B73775" w:rsidRDefault="000701B1">
      <w:pPr>
        <w:pStyle w:val="11"/>
        <w:numPr>
          <w:ilvl w:val="1"/>
          <w:numId w:val="2"/>
        </w:numPr>
        <w:tabs>
          <w:tab w:val="left" w:pos="1478"/>
        </w:tabs>
        <w:ind w:left="0" w:firstLine="709"/>
        <w:jc w:val="both"/>
      </w:pPr>
      <w:bookmarkStart w:id="89" w:name="bookmark116"/>
      <w:bookmarkEnd w:id="89"/>
      <w:r>
        <w:t>Администрации разрабатывает информационные материалы по порядку предоставления Муниципальной услуги - памятки, инструкции, брошюры, макеты и размеща</w:t>
      </w:r>
      <w:r w:rsidR="00726111">
        <w:t>ет на ЕПГУ, сайте Администрации</w:t>
      </w:r>
      <w:r>
        <w:t>.</w:t>
      </w:r>
    </w:p>
    <w:p w:rsidR="00B73775" w:rsidRDefault="000701B1">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w:t>
      </w:r>
    </w:p>
    <w:p w:rsidR="00B73775" w:rsidRDefault="000701B1">
      <w:pPr>
        <w:pStyle w:val="11"/>
        <w:numPr>
          <w:ilvl w:val="1"/>
          <w:numId w:val="2"/>
        </w:numPr>
        <w:tabs>
          <w:tab w:val="left" w:pos="1371"/>
        </w:tabs>
        <w:ind w:left="0" w:firstLine="709"/>
        <w:jc w:val="both"/>
      </w:pPr>
      <w:bookmarkStart w:id="90" w:name="bookmark117"/>
      <w:bookmarkEnd w:id="90"/>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1" w:name="bookmark119"/>
      <w:bookmarkEnd w:id="91"/>
    </w:p>
    <w:p w:rsidR="00B73775" w:rsidRDefault="000701B1">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B73775" w:rsidRDefault="000701B1">
      <w:pPr>
        <w:ind w:firstLine="709"/>
        <w:rPr>
          <w:rFonts w:ascii="Times New Roman" w:eastAsia="Times New Roman" w:hAnsi="Times New Roman" w:cs="Times New Roman"/>
        </w:rPr>
      </w:pPr>
      <w:r>
        <w:rPr>
          <w:rFonts w:ascii="Times New Roman" w:eastAsiaTheme="minorEastAsia" w:hAnsi="Times New Roman" w:cs="Times New Roman"/>
        </w:rPr>
        <w:br w:type="page"/>
      </w:r>
    </w:p>
    <w:p w:rsidR="00B73775" w:rsidRDefault="000701B1">
      <w:pPr>
        <w:pStyle w:val="24"/>
        <w:keepNext/>
        <w:keepLines/>
        <w:numPr>
          <w:ilvl w:val="0"/>
          <w:numId w:val="1"/>
        </w:numPr>
        <w:tabs>
          <w:tab w:val="left" w:pos="720"/>
        </w:tabs>
        <w:ind w:left="0" w:firstLine="709"/>
        <w:jc w:val="center"/>
        <w:outlineLvl w:val="0"/>
        <w:rPr>
          <w:sz w:val="24"/>
          <w:szCs w:val="24"/>
        </w:rPr>
      </w:pPr>
      <w:bookmarkStart w:id="92" w:name="bookmark122"/>
      <w:bookmarkStart w:id="93" w:name="bookmark120"/>
      <w:bookmarkStart w:id="94" w:name="bookmark123"/>
      <w:bookmarkStart w:id="95" w:name="_Toc103862202"/>
      <w:bookmarkStart w:id="96" w:name="_Toc103862237"/>
      <w:bookmarkStart w:id="97" w:name="_Toc103863864"/>
      <w:bookmarkStart w:id="98" w:name="_Toc103877683"/>
      <w:bookmarkEnd w:id="92"/>
      <w:r>
        <w:rPr>
          <w:rFonts w:eastAsiaTheme="minorEastAsia"/>
          <w:sz w:val="24"/>
          <w:szCs w:val="24"/>
        </w:rPr>
        <w:lastRenderedPageBreak/>
        <w:t>Стандарт предоставления Муниципальной услуги</w:t>
      </w:r>
      <w:bookmarkEnd w:id="93"/>
      <w:bookmarkEnd w:id="94"/>
      <w:bookmarkEnd w:id="95"/>
      <w:bookmarkEnd w:id="96"/>
      <w:bookmarkEnd w:id="97"/>
      <w:bookmarkEnd w:id="98"/>
    </w:p>
    <w:p w:rsidR="00B73775" w:rsidRDefault="000701B1">
      <w:pPr>
        <w:pStyle w:val="32"/>
        <w:keepNext/>
        <w:keepLines/>
        <w:numPr>
          <w:ilvl w:val="0"/>
          <w:numId w:val="2"/>
        </w:numPr>
        <w:tabs>
          <w:tab w:val="left" w:pos="360"/>
        </w:tabs>
        <w:spacing w:after="220"/>
        <w:ind w:left="0" w:firstLine="709"/>
        <w:jc w:val="center"/>
      </w:pPr>
      <w:bookmarkStart w:id="99" w:name="bookmark126"/>
      <w:bookmarkStart w:id="100" w:name="bookmark124"/>
      <w:bookmarkStart w:id="101" w:name="bookmark127"/>
      <w:bookmarkStart w:id="102" w:name="_Toc103862203"/>
      <w:bookmarkStart w:id="103" w:name="_Toc103862238"/>
      <w:bookmarkStart w:id="104" w:name="_Toc103863865"/>
      <w:bookmarkStart w:id="105" w:name="_Toc103877684"/>
      <w:bookmarkEnd w:id="99"/>
      <w:r>
        <w:t>Наименование Муниципальной услуги</w:t>
      </w:r>
      <w:bookmarkEnd w:id="100"/>
      <w:bookmarkEnd w:id="101"/>
      <w:bookmarkEnd w:id="102"/>
      <w:bookmarkEnd w:id="103"/>
      <w:bookmarkEnd w:id="104"/>
      <w:bookmarkEnd w:id="105"/>
    </w:p>
    <w:p w:rsidR="00B73775" w:rsidRDefault="000701B1">
      <w:pPr>
        <w:pStyle w:val="11"/>
        <w:numPr>
          <w:ilvl w:val="1"/>
          <w:numId w:val="2"/>
        </w:numPr>
        <w:tabs>
          <w:tab w:val="left" w:pos="1251"/>
        </w:tabs>
        <w:spacing w:after="220"/>
        <w:ind w:left="0" w:firstLine="709"/>
        <w:jc w:val="both"/>
      </w:pPr>
      <w:bookmarkStart w:id="106" w:name="bookmark128"/>
      <w:bookmarkEnd w:id="106"/>
      <w:r>
        <w:t>Муниципальная услуга «Предоставление разрешения на осуществление земляных работ</w:t>
      </w:r>
      <w:r>
        <w:rPr>
          <w:rFonts w:eastAsiaTheme="minorEastAsia"/>
          <w:i/>
          <w:iCs/>
        </w:rPr>
        <w:t>».</w:t>
      </w:r>
    </w:p>
    <w:p w:rsidR="00B73775" w:rsidRDefault="000701B1">
      <w:pPr>
        <w:pStyle w:val="32"/>
        <w:keepNext/>
        <w:keepLines/>
        <w:numPr>
          <w:ilvl w:val="0"/>
          <w:numId w:val="2"/>
        </w:numPr>
        <w:tabs>
          <w:tab w:val="left" w:pos="353"/>
        </w:tabs>
        <w:spacing w:after="0"/>
        <w:ind w:left="0" w:firstLine="709"/>
        <w:contextualSpacing/>
        <w:jc w:val="center"/>
      </w:pPr>
      <w:bookmarkStart w:id="107" w:name="bookmark131"/>
      <w:bookmarkStart w:id="108" w:name="bookmark129"/>
      <w:bookmarkStart w:id="109" w:name="bookmark132"/>
      <w:bookmarkStart w:id="110" w:name="_Toc103862204"/>
      <w:bookmarkStart w:id="111" w:name="_Toc103862239"/>
      <w:bookmarkStart w:id="112" w:name="_Toc103863866"/>
      <w:bookmarkStart w:id="113" w:name="_Toc103877685"/>
      <w:bookmarkEnd w:id="107"/>
      <w:r>
        <w:t>Наименование органа, предоставляющего Муниципальную услугу</w:t>
      </w:r>
      <w:bookmarkEnd w:id="108"/>
      <w:bookmarkEnd w:id="109"/>
      <w:bookmarkEnd w:id="110"/>
      <w:bookmarkEnd w:id="111"/>
      <w:bookmarkEnd w:id="112"/>
      <w:bookmarkEnd w:id="113"/>
    </w:p>
    <w:p w:rsidR="00B73775" w:rsidRDefault="00B73775">
      <w:pPr>
        <w:pStyle w:val="32"/>
        <w:keepNext/>
        <w:keepLines/>
        <w:tabs>
          <w:tab w:val="left" w:pos="353"/>
        </w:tabs>
        <w:spacing w:after="0"/>
        <w:ind w:left="709"/>
        <w:contextualSpacing/>
      </w:pPr>
    </w:p>
    <w:p w:rsidR="00B73775" w:rsidRDefault="000701B1">
      <w:pPr>
        <w:pStyle w:val="11"/>
        <w:numPr>
          <w:ilvl w:val="1"/>
          <w:numId w:val="2"/>
        </w:numPr>
        <w:tabs>
          <w:tab w:val="left" w:pos="1233"/>
        </w:tabs>
        <w:ind w:left="0" w:firstLine="709"/>
        <w:contextualSpacing/>
        <w:jc w:val="both"/>
      </w:pPr>
      <w:bookmarkStart w:id="114" w:name="bookmark133"/>
      <w:bookmarkEnd w:id="114"/>
      <w:r>
        <w:t>Органом, ответственным за предоставление Муниципальной услуги, является о</w:t>
      </w:r>
      <w:r w:rsidR="00916113">
        <w:t>рган местного самоуправления – А</w:t>
      </w:r>
      <w:r w:rsidR="00732F5D">
        <w:t xml:space="preserve">дминистрация </w:t>
      </w:r>
      <w:proofErr w:type="spellStart"/>
      <w:r w:rsidR="00732F5D">
        <w:t>Первокаменского</w:t>
      </w:r>
      <w:proofErr w:type="spellEnd"/>
      <w:r>
        <w:t xml:space="preserve"> сельсовета</w:t>
      </w:r>
      <w:r w:rsidR="00916113">
        <w:t xml:space="preserve"> Третьяковского </w:t>
      </w:r>
      <w:proofErr w:type="gramStart"/>
      <w:r w:rsidR="00916113">
        <w:t>района  Алтайского</w:t>
      </w:r>
      <w:proofErr w:type="gramEnd"/>
      <w:r w:rsidR="00916113">
        <w:t xml:space="preserve"> края</w:t>
      </w:r>
      <w:r>
        <w:t xml:space="preserve"> </w:t>
      </w:r>
      <w:r>
        <w:rPr>
          <w:rFonts w:eastAsiaTheme="minorEastAsia"/>
          <w:i/>
          <w:iCs/>
        </w:rPr>
        <w:t>)</w:t>
      </w:r>
      <w:r w:rsidR="00916113">
        <w:rPr>
          <w:rFonts w:eastAsiaTheme="minorEastAsia"/>
          <w:i/>
          <w:iCs/>
        </w:rPr>
        <w:t xml:space="preserve"> </w:t>
      </w:r>
      <w:del w:id="115" w:author="Bogomolova, Olga" w:date="2022-05-06T09:12:00Z">
        <w:r>
          <w:rPr>
            <w:rFonts w:eastAsiaTheme="minorEastAsia"/>
            <w:i/>
            <w:iCs/>
          </w:rPr>
          <w:delText>.</w:delText>
        </w:r>
      </w:del>
      <w:r>
        <w:rPr>
          <w:rFonts w:eastAsiaTheme="minorEastAsia"/>
          <w:i/>
          <w:iCs/>
        </w:rPr>
        <w:t>(далее – Администрация).</w:t>
      </w:r>
    </w:p>
    <w:p w:rsidR="00B73775" w:rsidRDefault="000701B1">
      <w:pPr>
        <w:pStyle w:val="11"/>
        <w:numPr>
          <w:ilvl w:val="1"/>
          <w:numId w:val="2"/>
        </w:numPr>
        <w:tabs>
          <w:tab w:val="left" w:pos="1233"/>
        </w:tabs>
        <w:ind w:left="0" w:firstLine="709"/>
        <w:jc w:val="both"/>
      </w:pPr>
      <w:bookmarkStart w:id="116" w:name="bookmark134"/>
      <w:bookmarkEnd w:id="116"/>
      <w:r>
        <w:t>Администрация обеспечивает предоставление Му</w:t>
      </w:r>
      <w:r w:rsidR="00726111">
        <w:t xml:space="preserve">ниципальной </w:t>
      </w:r>
      <w:proofErr w:type="gramStart"/>
      <w:r w:rsidR="00726111">
        <w:t xml:space="preserve">услуги </w:t>
      </w:r>
      <w:r>
        <w:t xml:space="preserve"> в</w:t>
      </w:r>
      <w:proofErr w:type="gramEnd"/>
      <w:r>
        <w:t xml:space="preserve">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t>.</w:t>
        </w:r>
      </w:ins>
    </w:p>
    <w:p w:rsidR="00B73775" w:rsidRDefault="000701B1">
      <w:pPr>
        <w:pStyle w:val="11"/>
        <w:numPr>
          <w:ilvl w:val="1"/>
          <w:numId w:val="2"/>
        </w:numPr>
        <w:tabs>
          <w:tab w:val="left" w:pos="1233"/>
        </w:tabs>
        <w:ind w:left="0" w:firstLine="709"/>
        <w:jc w:val="both"/>
      </w:pPr>
      <w:bookmarkStart w:id="118" w:name="bookmark135"/>
      <w:bookmarkEnd w:id="118"/>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73775" w:rsidRDefault="000701B1">
      <w:pPr>
        <w:pStyle w:val="11"/>
        <w:numPr>
          <w:ilvl w:val="1"/>
          <w:numId w:val="2"/>
        </w:numPr>
        <w:tabs>
          <w:tab w:val="left" w:pos="1233"/>
        </w:tabs>
        <w:ind w:left="0" w:firstLine="709"/>
        <w:jc w:val="both"/>
      </w:pPr>
      <w:bookmarkStart w:id="119" w:name="bookmark136"/>
      <w:bookmarkStart w:id="120" w:name="bookmark137"/>
      <w:bookmarkStart w:id="121" w:name="bookmark138"/>
      <w:bookmarkEnd w:id="119"/>
      <w:bookmarkEnd w:id="120"/>
      <w:bookmarkEnd w:id="121"/>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73775" w:rsidRDefault="000701B1">
      <w:pPr>
        <w:pStyle w:val="11"/>
        <w:numPr>
          <w:ilvl w:val="1"/>
          <w:numId w:val="2"/>
        </w:numPr>
        <w:tabs>
          <w:tab w:val="left" w:pos="1236"/>
        </w:tabs>
        <w:ind w:left="0" w:firstLine="709"/>
      </w:pPr>
      <w:bookmarkStart w:id="122" w:name="bookmark139"/>
      <w:bookmarkEnd w:id="122"/>
      <w:r>
        <w:t>В целях предоставления Муниципальной услуги Администрация взаимодействует с:</w:t>
      </w:r>
    </w:p>
    <w:p w:rsidR="00B73775" w:rsidRDefault="000701B1">
      <w:pPr>
        <w:pStyle w:val="11"/>
        <w:numPr>
          <w:ilvl w:val="2"/>
          <w:numId w:val="2"/>
        </w:numPr>
        <w:tabs>
          <w:tab w:val="left" w:pos="1414"/>
        </w:tabs>
        <w:ind w:left="0" w:firstLine="709"/>
        <w:jc w:val="both"/>
      </w:pPr>
      <w:bookmarkStart w:id="123" w:name="bookmark140"/>
      <w:bookmarkEnd w:id="123"/>
      <w:r>
        <w:t>Федеральной службы государственной регистрации, кадастра и картографии;</w:t>
      </w:r>
    </w:p>
    <w:p w:rsidR="00B73775" w:rsidRDefault="000701B1">
      <w:pPr>
        <w:pStyle w:val="11"/>
        <w:numPr>
          <w:ilvl w:val="2"/>
          <w:numId w:val="2"/>
        </w:numPr>
        <w:tabs>
          <w:tab w:val="left" w:pos="1404"/>
        </w:tabs>
        <w:ind w:left="0" w:firstLine="709"/>
        <w:jc w:val="both"/>
      </w:pPr>
      <w:bookmarkStart w:id="124" w:name="bookmark141"/>
      <w:bookmarkEnd w:id="124"/>
      <w:r>
        <w:t>Федеральной налоговой службы;</w:t>
      </w:r>
    </w:p>
    <w:p w:rsidR="00B73775" w:rsidRDefault="000701B1">
      <w:pPr>
        <w:pStyle w:val="11"/>
        <w:numPr>
          <w:ilvl w:val="2"/>
          <w:numId w:val="2"/>
        </w:numPr>
        <w:tabs>
          <w:tab w:val="left" w:pos="1404"/>
        </w:tabs>
        <w:ind w:left="0" w:firstLine="709"/>
        <w:jc w:val="both"/>
      </w:pPr>
      <w:r>
        <w:t>Министерством культуры Российской Федерации</w:t>
      </w:r>
    </w:p>
    <w:p w:rsidR="00B73775" w:rsidRDefault="000701B1">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B73775" w:rsidRDefault="000701B1">
      <w:pPr>
        <w:pStyle w:val="11"/>
        <w:numPr>
          <w:ilvl w:val="2"/>
          <w:numId w:val="2"/>
        </w:numPr>
        <w:tabs>
          <w:tab w:val="left" w:pos="1404"/>
        </w:tabs>
        <w:ind w:left="0" w:firstLine="709"/>
        <w:jc w:val="both"/>
      </w:pPr>
      <w:r>
        <w:t>Министерством внутренних дел Российской Федерации</w:t>
      </w:r>
    </w:p>
    <w:p w:rsidR="00B73775" w:rsidRDefault="000701B1" w:rsidP="00916113">
      <w:pPr>
        <w:pStyle w:val="11"/>
        <w:numPr>
          <w:ilvl w:val="2"/>
          <w:numId w:val="2"/>
        </w:numPr>
        <w:tabs>
          <w:tab w:val="left" w:pos="1404"/>
        </w:tabs>
        <w:ind w:left="0" w:firstLine="709"/>
        <w:jc w:val="both"/>
      </w:pPr>
      <w:r>
        <w:t>Государственной инспекцией безопасности дорожного движения</w:t>
      </w:r>
    </w:p>
    <w:p w:rsidR="00B73775" w:rsidRDefault="000701B1">
      <w:pPr>
        <w:pStyle w:val="11"/>
        <w:numPr>
          <w:ilvl w:val="2"/>
          <w:numId w:val="2"/>
        </w:numPr>
        <w:tabs>
          <w:tab w:val="left" w:pos="1418"/>
        </w:tabs>
        <w:spacing w:after="500"/>
        <w:ind w:left="0" w:firstLine="709"/>
      </w:pPr>
      <w:bookmarkStart w:id="125" w:name="bookmark142"/>
      <w:bookmarkStart w:id="126" w:name="bookmark143"/>
      <w:bookmarkStart w:id="127" w:name="bookmark145"/>
      <w:bookmarkEnd w:id="125"/>
      <w:bookmarkEnd w:id="126"/>
      <w:bookmarkEnd w:id="127"/>
      <w:r>
        <w:t>Администрациями муниципальных образований.</w:t>
      </w:r>
    </w:p>
    <w:p w:rsidR="00B73775" w:rsidRDefault="000701B1">
      <w:pPr>
        <w:pStyle w:val="32"/>
        <w:keepNext/>
        <w:keepLines/>
        <w:numPr>
          <w:ilvl w:val="0"/>
          <w:numId w:val="2"/>
        </w:numPr>
        <w:tabs>
          <w:tab w:val="left" w:pos="353"/>
        </w:tabs>
        <w:ind w:left="0" w:firstLine="709"/>
        <w:jc w:val="center"/>
      </w:pPr>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8"/>
      <w:r>
        <w:t>Результат предоставления Муниципальной услуги</w:t>
      </w:r>
      <w:bookmarkEnd w:id="129"/>
      <w:bookmarkEnd w:id="130"/>
      <w:bookmarkEnd w:id="131"/>
      <w:bookmarkEnd w:id="132"/>
      <w:bookmarkEnd w:id="133"/>
      <w:bookmarkEnd w:id="134"/>
      <w:r>
        <w:t xml:space="preserve"> </w:t>
      </w:r>
    </w:p>
    <w:p w:rsidR="00B73775" w:rsidRDefault="000701B1">
      <w:pPr>
        <w:pStyle w:val="11"/>
        <w:numPr>
          <w:ilvl w:val="1"/>
          <w:numId w:val="2"/>
        </w:numPr>
        <w:tabs>
          <w:tab w:val="left" w:pos="1387"/>
        </w:tabs>
        <w:ind w:left="0" w:firstLine="709"/>
        <w:jc w:val="both"/>
      </w:pPr>
      <w:bookmarkStart w:id="135" w:name="bookmark150"/>
      <w:bookmarkEnd w:id="135"/>
      <w:r>
        <w:t>Заявитель обращается в Администрацию с Заявлением о предоставлении Муниципальной услуги в случаях, указанных в разделе 1.4 с целью:</w:t>
      </w:r>
    </w:p>
    <w:p w:rsidR="00B73775" w:rsidRDefault="000701B1">
      <w:pPr>
        <w:pStyle w:val="11"/>
        <w:numPr>
          <w:ilvl w:val="2"/>
          <w:numId w:val="2"/>
        </w:numPr>
        <w:tabs>
          <w:tab w:val="left" w:pos="1423"/>
        </w:tabs>
        <w:ind w:left="0" w:firstLine="709"/>
        <w:jc w:val="both"/>
      </w:pPr>
      <w:bookmarkStart w:id="136" w:name="bookmark151"/>
      <w:bookmarkStart w:id="137" w:name="bookmark155"/>
      <w:bookmarkEnd w:id="136"/>
      <w:bookmarkEnd w:id="137"/>
      <w:r>
        <w:t>Получения разрешения на производст</w:t>
      </w:r>
      <w:r w:rsidR="00916113">
        <w:t>во земляных работ на территории му</w:t>
      </w:r>
      <w:r w:rsidR="00981E24">
        <w:t xml:space="preserve">ниципального образования </w:t>
      </w:r>
      <w:proofErr w:type="spellStart"/>
      <w:r w:rsidR="00981E24">
        <w:t>Первокаменский</w:t>
      </w:r>
      <w:proofErr w:type="spellEnd"/>
      <w:r w:rsidR="00916113">
        <w:t xml:space="preserve"> сельсовет</w:t>
      </w:r>
      <w:r>
        <w:t>;</w:t>
      </w:r>
    </w:p>
    <w:p w:rsidR="00B73775" w:rsidRDefault="000701B1">
      <w:pPr>
        <w:pStyle w:val="11"/>
        <w:numPr>
          <w:ilvl w:val="2"/>
          <w:numId w:val="2"/>
        </w:numPr>
        <w:tabs>
          <w:tab w:val="left" w:pos="1423"/>
        </w:tabs>
        <w:ind w:left="0" w:firstLine="709"/>
        <w:jc w:val="both"/>
      </w:pPr>
      <w:r>
        <w:t>Получения разрешения на производство земляных работ в связи с аварийно-восстанови</w:t>
      </w:r>
      <w:r w:rsidR="004E2E00">
        <w:t>тельными работами на территории</w:t>
      </w:r>
      <w:r w:rsidR="004E2E00" w:rsidRPr="004E2E00">
        <w:t xml:space="preserve"> </w:t>
      </w:r>
      <w:r w:rsidR="004E2E00">
        <w:t>мун</w:t>
      </w:r>
      <w:r w:rsidR="00981E24">
        <w:t xml:space="preserve">иципального образования </w:t>
      </w:r>
      <w:proofErr w:type="spellStart"/>
      <w:r w:rsidR="00981E24">
        <w:t>Первокаменский</w:t>
      </w:r>
      <w:proofErr w:type="spellEnd"/>
      <w:r w:rsidR="00981E24">
        <w:t xml:space="preserve"> </w:t>
      </w:r>
      <w:r w:rsidR="004E2E00">
        <w:t>сельсовет</w:t>
      </w:r>
    </w:p>
    <w:p w:rsidR="00B73775" w:rsidRDefault="000701B1">
      <w:pPr>
        <w:pStyle w:val="11"/>
        <w:numPr>
          <w:ilvl w:val="2"/>
          <w:numId w:val="2"/>
        </w:numPr>
        <w:tabs>
          <w:tab w:val="left" w:pos="1423"/>
        </w:tabs>
        <w:ind w:left="0" w:firstLine="709"/>
        <w:jc w:val="both"/>
      </w:pPr>
      <w:r>
        <w:t>Продления разрешения на право производст</w:t>
      </w:r>
      <w:r w:rsidR="004E2E00">
        <w:t>ва земляных работ на территории</w:t>
      </w:r>
      <w:r w:rsidR="004E2E00" w:rsidRPr="004E2E00">
        <w:t xml:space="preserve"> </w:t>
      </w:r>
      <w:r w:rsidR="004E2E00">
        <w:t>му</w:t>
      </w:r>
      <w:r w:rsidR="00981E24">
        <w:t xml:space="preserve">ниципального образования </w:t>
      </w:r>
      <w:proofErr w:type="spellStart"/>
      <w:r w:rsidR="00981E24">
        <w:t>Первокаменский</w:t>
      </w:r>
      <w:proofErr w:type="spellEnd"/>
      <w:r w:rsidR="004E2E00">
        <w:t xml:space="preserve"> сельсовет</w:t>
      </w:r>
    </w:p>
    <w:p w:rsidR="00B73775" w:rsidRDefault="000701B1">
      <w:pPr>
        <w:pStyle w:val="11"/>
        <w:numPr>
          <w:ilvl w:val="2"/>
          <w:numId w:val="2"/>
        </w:numPr>
        <w:tabs>
          <w:tab w:val="left" w:pos="1423"/>
        </w:tabs>
        <w:ind w:left="0" w:firstLine="709"/>
      </w:pPr>
      <w:r>
        <w:t xml:space="preserve">Закрытия разрешения на право производства земляных работ на территории </w:t>
      </w:r>
      <w:r>
        <w:lastRenderedPageBreak/>
        <w:t>на территории му</w:t>
      </w:r>
      <w:r w:rsidR="00981E24">
        <w:t xml:space="preserve">ниципального образования </w:t>
      </w:r>
      <w:proofErr w:type="spellStart"/>
      <w:r w:rsidR="00981E24">
        <w:t>Првокаменский</w:t>
      </w:r>
      <w:proofErr w:type="spellEnd"/>
      <w:r>
        <w:t xml:space="preserve"> сельсовет</w:t>
      </w:r>
      <w:ins w:id="138" w:author="Bogomolova, Olga" w:date="2022-05-06T09:39:00Z">
        <w:r>
          <w:rPr>
            <w:rFonts w:eastAsiaTheme="minorEastAsia"/>
            <w:i/>
            <w:iCs/>
          </w:rPr>
          <w:t>.</w:t>
        </w:r>
      </w:ins>
      <w:del w:id="139" w:author="Bogomolova, Olga" w:date="2022-05-06T09:39:00Z">
        <w:r>
          <w:rPr>
            <w:rFonts w:eastAsiaTheme="minorEastAsia"/>
            <w:i/>
            <w:iCs/>
          </w:rPr>
          <w:delText>;</w:delText>
        </w:r>
      </w:del>
    </w:p>
    <w:p w:rsidR="00B73775" w:rsidRDefault="000701B1">
      <w:pPr>
        <w:pStyle w:val="11"/>
        <w:numPr>
          <w:ilvl w:val="1"/>
          <w:numId w:val="2"/>
        </w:numPr>
        <w:tabs>
          <w:tab w:val="left" w:pos="1226"/>
        </w:tabs>
        <w:ind w:left="0" w:firstLine="709"/>
        <w:jc w:val="both"/>
      </w:pPr>
      <w:bookmarkStart w:id="140" w:name="bookmark156"/>
      <w:bookmarkStart w:id="141" w:name="bookmark157"/>
      <w:bookmarkEnd w:id="140"/>
      <w:bookmarkEnd w:id="141"/>
      <w:r>
        <w:t>Результатом предоставления Муниципальной услуги в зависимости от основания для обращения является:</w:t>
      </w:r>
    </w:p>
    <w:p w:rsidR="00B73775" w:rsidRDefault="000701B1">
      <w:pPr>
        <w:pStyle w:val="11"/>
        <w:numPr>
          <w:ilvl w:val="2"/>
          <w:numId w:val="2"/>
        </w:numPr>
        <w:tabs>
          <w:tab w:val="left" w:pos="1418"/>
        </w:tabs>
        <w:ind w:left="0" w:firstLine="709"/>
        <w:jc w:val="both"/>
      </w:pPr>
      <w:bookmarkStart w:id="142" w:name="bookmark158"/>
      <w:bookmarkEnd w:id="142"/>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w:t>
      </w:r>
      <w:proofErr w:type="gramStart"/>
      <w:r>
        <w:t xml:space="preserve">формате </w:t>
      </w:r>
      <w:r>
        <w:rPr>
          <w:rFonts w:ascii="Symbol" w:eastAsiaTheme="minorEastAsia" w:hAnsi="Symbol" w:cs="Symbol"/>
        </w:rPr>
        <w:t></w:t>
      </w:r>
      <w:r>
        <w:t xml:space="preserve"> в</w:t>
      </w:r>
      <w:proofErr w:type="gramEnd"/>
      <w:r>
        <w:t xml:space="preserve"> форме электронного документа, подписанного усиленной электронной цифровой подписью должностного лица Администрации.</w:t>
      </w:r>
    </w:p>
    <w:p w:rsidR="00B73775" w:rsidRDefault="000701B1">
      <w:pPr>
        <w:pStyle w:val="11"/>
        <w:numPr>
          <w:ilvl w:val="2"/>
          <w:numId w:val="2"/>
        </w:numPr>
        <w:tabs>
          <w:tab w:val="left" w:pos="1413"/>
        </w:tabs>
        <w:ind w:left="0" w:firstLine="709"/>
        <w:jc w:val="both"/>
      </w:pPr>
      <w:bookmarkStart w:id="143" w:name="bookmark159"/>
      <w:bookmarkEnd w:id="143"/>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w:t>
      </w:r>
      <w:proofErr w:type="gramStart"/>
      <w:r>
        <w:t xml:space="preserve">формате </w:t>
      </w:r>
      <w:r>
        <w:rPr>
          <w:rFonts w:ascii="Symbol" w:eastAsiaTheme="minorEastAsia" w:hAnsi="Symbol" w:cs="Symbol"/>
        </w:rPr>
        <w:t></w:t>
      </w:r>
      <w:r>
        <w:t xml:space="preserve"> в</w:t>
      </w:r>
      <w:proofErr w:type="gramEnd"/>
      <w:r>
        <w:t xml:space="preserve"> форме электронного документа, подписанного усиленной электронной цифровой подписью должностного лица Администрации.</w:t>
      </w:r>
    </w:p>
    <w:p w:rsidR="00B73775" w:rsidRDefault="000701B1">
      <w:pPr>
        <w:pStyle w:val="11"/>
        <w:numPr>
          <w:ilvl w:val="2"/>
          <w:numId w:val="2"/>
        </w:numPr>
        <w:tabs>
          <w:tab w:val="left" w:pos="1408"/>
        </w:tabs>
        <w:ind w:left="0" w:firstLine="709"/>
        <w:jc w:val="both"/>
      </w:pPr>
      <w:bookmarkStart w:id="144" w:name="bookmark160"/>
      <w:bookmarkEnd w:id="144"/>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5" w:name="bookmark161"/>
      <w:bookmarkEnd w:id="145"/>
      <w:r>
        <w:t xml:space="preserve">, подписанного должностным лицом Администрации, в случае обращения в электронном </w:t>
      </w:r>
      <w:proofErr w:type="gramStart"/>
      <w:r>
        <w:t xml:space="preserve">формате </w:t>
      </w:r>
      <w:r>
        <w:rPr>
          <w:rFonts w:ascii="Symbol" w:eastAsiaTheme="minorEastAsia" w:hAnsi="Symbol" w:cs="Symbol"/>
        </w:rPr>
        <w:t></w:t>
      </w:r>
      <w:r>
        <w:t xml:space="preserve"> в</w:t>
      </w:r>
      <w:proofErr w:type="gramEnd"/>
      <w:r>
        <w:t xml:space="preserve"> форме электронного документа, подписанного усиленной электронной цифровой подписью Должностного лица организации.</w:t>
      </w:r>
    </w:p>
    <w:p w:rsidR="00B73775" w:rsidRDefault="000701B1">
      <w:pPr>
        <w:pStyle w:val="11"/>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w:t>
      </w:r>
      <w:proofErr w:type="gramStart"/>
      <w:r>
        <w:t xml:space="preserve">далее </w:t>
      </w:r>
      <w:r>
        <w:rPr>
          <w:rFonts w:ascii="Symbol" w:eastAsiaTheme="minorEastAsia" w:hAnsi="Symbol" w:cs="Symbol"/>
        </w:rPr>
        <w:t></w:t>
      </w:r>
      <w:r>
        <w:t xml:space="preserve"> Личный</w:t>
      </w:r>
      <w:proofErr w:type="gramEnd"/>
      <w:r>
        <w:t xml:space="preserve"> кабинет) на ЕПГУ направляется в день подписания результата. </w:t>
      </w:r>
    </w:p>
    <w:p w:rsidR="00B73775" w:rsidRDefault="00B73775">
      <w:pPr>
        <w:pStyle w:val="11"/>
        <w:tabs>
          <w:tab w:val="left" w:pos="1231"/>
        </w:tabs>
        <w:spacing w:after="120"/>
        <w:ind w:firstLine="709"/>
        <w:jc w:val="both"/>
      </w:pPr>
      <w:bookmarkStart w:id="146" w:name="bookmark162"/>
      <w:bookmarkEnd w:id="146"/>
    </w:p>
    <w:p w:rsidR="00B73775" w:rsidRDefault="000701B1">
      <w:pPr>
        <w:pStyle w:val="32"/>
        <w:keepNext/>
        <w:keepLines/>
        <w:numPr>
          <w:ilvl w:val="0"/>
          <w:numId w:val="2"/>
        </w:numPr>
        <w:tabs>
          <w:tab w:val="left" w:pos="372"/>
          <w:tab w:val="left" w:pos="1257"/>
        </w:tabs>
        <w:ind w:left="357" w:hanging="357"/>
        <w:contextualSpacing/>
        <w:jc w:val="center"/>
      </w:pPr>
      <w:bookmarkStart w:id="147" w:name="bookmark165"/>
      <w:bookmarkStart w:id="148" w:name="_Toc103862206"/>
      <w:bookmarkStart w:id="149" w:name="_Toc103862241"/>
      <w:bookmarkStart w:id="150" w:name="_Toc103863868"/>
      <w:bookmarkStart w:id="151" w:name="_Toc103877687"/>
      <w:bookmarkEnd w:id="147"/>
      <w:r>
        <w:t>Порядок приема и регистрации заявления о предоставлении услуги</w:t>
      </w:r>
      <w:bookmarkEnd w:id="148"/>
      <w:bookmarkEnd w:id="149"/>
      <w:bookmarkEnd w:id="150"/>
      <w:bookmarkEnd w:id="151"/>
    </w:p>
    <w:p w:rsidR="00B73775" w:rsidRDefault="000701B1">
      <w:pPr>
        <w:pStyle w:val="32"/>
        <w:keepNext/>
        <w:keepLines/>
        <w:numPr>
          <w:ilvl w:val="2"/>
          <w:numId w:val="2"/>
        </w:numPr>
        <w:tabs>
          <w:tab w:val="left" w:pos="372"/>
          <w:tab w:val="left" w:pos="567"/>
        </w:tabs>
        <w:ind w:left="0" w:firstLine="709"/>
        <w:contextualSpacing/>
        <w:jc w:val="both"/>
        <w:outlineLvl w:val="9"/>
      </w:pPr>
      <w:bookmarkStart w:id="152" w:name="_Toc103862207"/>
      <w:bookmarkStart w:id="153" w:name="_Toc103862242"/>
      <w:bookmarkStart w:id="154"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2"/>
      <w:bookmarkEnd w:id="153"/>
      <w:bookmarkEnd w:id="154"/>
    </w:p>
    <w:p w:rsidR="00B73775" w:rsidRDefault="000701B1">
      <w:pPr>
        <w:pStyle w:val="32"/>
        <w:keepNext/>
        <w:keepLines/>
        <w:numPr>
          <w:ilvl w:val="2"/>
          <w:numId w:val="2"/>
        </w:numPr>
        <w:tabs>
          <w:tab w:val="left" w:pos="372"/>
          <w:tab w:val="left" w:pos="567"/>
        </w:tabs>
        <w:ind w:left="0" w:firstLine="709"/>
        <w:contextualSpacing/>
        <w:jc w:val="both"/>
        <w:outlineLvl w:val="9"/>
      </w:pPr>
      <w:bookmarkStart w:id="155" w:name="_Toc103862208"/>
      <w:bookmarkStart w:id="156" w:name="_Toc103862243"/>
      <w:bookmarkStart w:id="157"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5"/>
      <w:bookmarkEnd w:id="156"/>
      <w:bookmarkEnd w:id="157"/>
    </w:p>
    <w:p w:rsidR="00B73775" w:rsidRDefault="000701B1">
      <w:pPr>
        <w:pStyle w:val="32"/>
        <w:keepNext/>
        <w:keepLines/>
        <w:numPr>
          <w:ilvl w:val="2"/>
          <w:numId w:val="2"/>
        </w:numPr>
        <w:tabs>
          <w:tab w:val="left" w:pos="372"/>
          <w:tab w:val="left" w:pos="567"/>
        </w:tabs>
        <w:ind w:left="0" w:firstLine="709"/>
        <w:contextualSpacing/>
        <w:jc w:val="both"/>
        <w:outlineLvl w:val="9"/>
      </w:pPr>
      <w:bookmarkStart w:id="158" w:name="_Toc103862209"/>
      <w:bookmarkStart w:id="159" w:name="_Toc103862244"/>
      <w:bookmarkStart w:id="160"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8"/>
      <w:bookmarkEnd w:id="159"/>
      <w:bookmarkEnd w:id="160"/>
      <w:r>
        <w:rPr>
          <w:rFonts w:eastAsiaTheme="minorEastAsia"/>
          <w:b w:val="0"/>
          <w:i w:val="0"/>
        </w:rPr>
        <w:t xml:space="preserve"> </w:t>
      </w:r>
    </w:p>
    <w:p w:rsidR="00B73775" w:rsidRDefault="00B73775">
      <w:pPr>
        <w:pStyle w:val="11"/>
        <w:tabs>
          <w:tab w:val="left" w:pos="1257"/>
        </w:tabs>
        <w:ind w:firstLine="709"/>
        <w:jc w:val="both"/>
      </w:pPr>
    </w:p>
    <w:p w:rsidR="00B73775" w:rsidRDefault="000701B1">
      <w:pPr>
        <w:pStyle w:val="32"/>
        <w:keepNext/>
        <w:keepLines/>
        <w:numPr>
          <w:ilvl w:val="0"/>
          <w:numId w:val="2"/>
        </w:numPr>
        <w:tabs>
          <w:tab w:val="left" w:pos="372"/>
        </w:tabs>
        <w:ind w:left="0" w:firstLine="709"/>
        <w:jc w:val="center"/>
      </w:pPr>
      <w:bookmarkStart w:id="161" w:name="bookmark168"/>
      <w:bookmarkStart w:id="162" w:name="bookmark171"/>
      <w:bookmarkStart w:id="163" w:name="bookmark169"/>
      <w:bookmarkStart w:id="164" w:name="bookmark172"/>
      <w:bookmarkStart w:id="165" w:name="_Toc103862210"/>
      <w:bookmarkStart w:id="166" w:name="_Toc103862245"/>
      <w:bookmarkStart w:id="167" w:name="_Toc103863872"/>
      <w:bookmarkStart w:id="168" w:name="_Toc103877688"/>
      <w:bookmarkEnd w:id="161"/>
      <w:bookmarkEnd w:id="162"/>
      <w:r>
        <w:t>Срок предоставления Муниципальной услуги</w:t>
      </w:r>
      <w:bookmarkEnd w:id="163"/>
      <w:bookmarkEnd w:id="164"/>
      <w:bookmarkEnd w:id="165"/>
      <w:bookmarkEnd w:id="166"/>
      <w:bookmarkEnd w:id="167"/>
      <w:bookmarkEnd w:id="168"/>
    </w:p>
    <w:p w:rsidR="00B73775" w:rsidRDefault="000701B1">
      <w:pPr>
        <w:pStyle w:val="11"/>
        <w:numPr>
          <w:ilvl w:val="1"/>
          <w:numId w:val="2"/>
        </w:numPr>
        <w:tabs>
          <w:tab w:val="left" w:pos="1257"/>
        </w:tabs>
        <w:ind w:left="0" w:firstLine="709"/>
      </w:pPr>
      <w:bookmarkStart w:id="169" w:name="bookmark173"/>
      <w:bookmarkEnd w:id="169"/>
      <w:r>
        <w:t>Срок предоставления Муниципальной услуги:</w:t>
      </w:r>
    </w:p>
    <w:p w:rsidR="00B73775" w:rsidRDefault="000701B1">
      <w:pPr>
        <w:pStyle w:val="11"/>
        <w:numPr>
          <w:ilvl w:val="2"/>
          <w:numId w:val="2"/>
        </w:numPr>
        <w:tabs>
          <w:tab w:val="left" w:pos="1391"/>
        </w:tabs>
        <w:ind w:left="0" w:firstLine="709"/>
        <w:jc w:val="both"/>
      </w:pPr>
      <w:bookmarkStart w:id="170" w:name="bookmark174"/>
      <w:bookmarkEnd w:id="170"/>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73775" w:rsidRDefault="000701B1">
      <w:pPr>
        <w:pStyle w:val="11"/>
        <w:numPr>
          <w:ilvl w:val="2"/>
          <w:numId w:val="2"/>
        </w:numPr>
        <w:tabs>
          <w:tab w:val="left" w:pos="1395"/>
        </w:tabs>
        <w:ind w:left="0" w:firstLine="709"/>
        <w:jc w:val="both"/>
      </w:pPr>
      <w:bookmarkStart w:id="171" w:name="bookmark175"/>
      <w:bookmarkEnd w:id="171"/>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2" w:name="bookmark176"/>
      <w:bookmarkEnd w:id="172"/>
    </w:p>
    <w:p w:rsidR="00B73775" w:rsidRDefault="000701B1">
      <w:pPr>
        <w:pStyle w:val="11"/>
        <w:numPr>
          <w:ilvl w:val="2"/>
          <w:numId w:val="2"/>
        </w:numPr>
        <w:tabs>
          <w:tab w:val="left" w:pos="1386"/>
        </w:tabs>
        <w:ind w:left="0" w:firstLine="709"/>
        <w:jc w:val="both"/>
      </w:pPr>
      <w:bookmarkStart w:id="173" w:name="bookmark177"/>
      <w:bookmarkEnd w:id="173"/>
      <w:r>
        <w:t xml:space="preserve">по основанию, указанному в пункте 6.1.3 настоящего Административного </w:t>
      </w:r>
      <w:r>
        <w:lastRenderedPageBreak/>
        <w:t>регламента, составляет не более 5 рабочих дней со дня регистрации Заявления в Администрации;</w:t>
      </w:r>
    </w:p>
    <w:p w:rsidR="00B73775" w:rsidRDefault="000701B1">
      <w:pPr>
        <w:pStyle w:val="11"/>
        <w:numPr>
          <w:ilvl w:val="1"/>
          <w:numId w:val="2"/>
        </w:numPr>
        <w:tabs>
          <w:tab w:val="left" w:pos="1257"/>
        </w:tabs>
        <w:ind w:left="0" w:firstLine="709"/>
        <w:jc w:val="both"/>
      </w:pPr>
      <w:bookmarkStart w:id="174" w:name="bookmark178"/>
      <w:bookmarkStart w:id="175" w:name="bookmark179"/>
      <w:bookmarkEnd w:id="174"/>
      <w:bookmarkEnd w:id="175"/>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73775" w:rsidRDefault="000701B1">
      <w:pPr>
        <w:pStyle w:val="11"/>
        <w:numPr>
          <w:ilvl w:val="1"/>
          <w:numId w:val="2"/>
        </w:numPr>
        <w:tabs>
          <w:tab w:val="left" w:pos="1257"/>
        </w:tabs>
        <w:ind w:left="0" w:firstLine="709"/>
        <w:jc w:val="both"/>
      </w:pPr>
      <w:bookmarkStart w:id="176" w:name="bookmark180"/>
      <w:bookmarkStart w:id="177" w:name="bookmark181"/>
      <w:bookmarkEnd w:id="176"/>
      <w:bookmarkEnd w:id="177"/>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73775" w:rsidRDefault="000701B1">
      <w:pPr>
        <w:pStyle w:val="11"/>
        <w:numPr>
          <w:ilvl w:val="2"/>
          <w:numId w:val="2"/>
        </w:numPr>
        <w:tabs>
          <w:tab w:val="left" w:pos="1386"/>
        </w:tabs>
        <w:ind w:left="0" w:firstLine="709"/>
        <w:jc w:val="both"/>
      </w:pPr>
      <w:bookmarkStart w:id="178" w:name="bookmark182"/>
      <w:bookmarkEnd w:id="178"/>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73775" w:rsidRDefault="000701B1">
      <w:pPr>
        <w:pStyle w:val="11"/>
        <w:numPr>
          <w:ilvl w:val="1"/>
          <w:numId w:val="2"/>
        </w:numPr>
        <w:tabs>
          <w:tab w:val="left" w:pos="1257"/>
        </w:tabs>
        <w:spacing w:after="200"/>
        <w:ind w:left="0" w:firstLine="709"/>
        <w:contextualSpacing/>
        <w:jc w:val="both"/>
      </w:pPr>
      <w:bookmarkStart w:id="179" w:name="bookmark183"/>
      <w:bookmarkEnd w:id="179"/>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73775" w:rsidRDefault="000701B1">
      <w:pPr>
        <w:pStyle w:val="11"/>
        <w:numPr>
          <w:ilvl w:val="2"/>
          <w:numId w:val="2"/>
        </w:numPr>
        <w:tabs>
          <w:tab w:val="left" w:pos="1392"/>
        </w:tabs>
        <w:ind w:left="0" w:firstLine="709"/>
        <w:contextualSpacing/>
        <w:jc w:val="both"/>
      </w:pPr>
      <w:bookmarkStart w:id="180" w:name="bookmark184"/>
      <w:bookmarkEnd w:id="180"/>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73775" w:rsidRDefault="000701B1">
      <w:pPr>
        <w:pStyle w:val="11"/>
        <w:numPr>
          <w:ilvl w:val="2"/>
          <w:numId w:val="2"/>
        </w:numPr>
        <w:tabs>
          <w:tab w:val="left" w:pos="1392"/>
        </w:tabs>
        <w:ind w:left="0" w:firstLine="709"/>
        <w:jc w:val="both"/>
      </w:pPr>
      <w:bookmarkStart w:id="181" w:name="bookmark185"/>
      <w:bookmarkEnd w:id="181"/>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73775" w:rsidRDefault="000701B1">
      <w:pPr>
        <w:pStyle w:val="11"/>
        <w:numPr>
          <w:ilvl w:val="1"/>
          <w:numId w:val="2"/>
        </w:numPr>
        <w:tabs>
          <w:tab w:val="left" w:pos="1762"/>
        </w:tabs>
        <w:ind w:left="0" w:firstLine="709"/>
        <w:jc w:val="both"/>
      </w:pPr>
      <w:bookmarkStart w:id="182" w:name="bookmark186"/>
      <w:bookmarkEnd w:id="182"/>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73775" w:rsidRDefault="000701B1">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73775" w:rsidRDefault="000701B1" w:rsidP="006804AA">
      <w:pPr>
        <w:pStyle w:val="32"/>
        <w:keepNext/>
        <w:keepLines/>
        <w:numPr>
          <w:ilvl w:val="0"/>
          <w:numId w:val="2"/>
        </w:numPr>
        <w:tabs>
          <w:tab w:val="left" w:pos="355"/>
        </w:tabs>
        <w:ind w:left="0" w:firstLine="709"/>
        <w:jc w:val="center"/>
      </w:pPr>
      <w:bookmarkStart w:id="183" w:name="bookmark189"/>
      <w:bookmarkStart w:id="184" w:name="_Toc103862211"/>
      <w:bookmarkStart w:id="185" w:name="_Toc103862246"/>
      <w:bookmarkStart w:id="186" w:name="_Toc103863873"/>
      <w:bookmarkStart w:id="187" w:name="_Toc103877689"/>
      <w:bookmarkEnd w:id="183"/>
      <w:r>
        <w:t>Нормативные правовые акт</w:t>
      </w:r>
      <w:r w:rsidR="004E2E00">
        <w:t xml:space="preserve">ы, регулирующие предоставление </w:t>
      </w:r>
      <w:bookmarkEnd w:id="184"/>
      <w:bookmarkEnd w:id="185"/>
      <w:bookmarkEnd w:id="186"/>
      <w:bookmarkEnd w:id="187"/>
    </w:p>
    <w:p w:rsidR="00B73775" w:rsidRDefault="000701B1">
      <w:pPr>
        <w:pStyle w:val="11"/>
        <w:numPr>
          <w:ilvl w:val="1"/>
          <w:numId w:val="2"/>
        </w:numPr>
        <w:tabs>
          <w:tab w:val="left" w:pos="1341"/>
        </w:tabs>
        <w:ind w:left="0" w:firstLine="709"/>
        <w:jc w:val="both"/>
      </w:pPr>
      <w:bookmarkStart w:id="188" w:name="bookmark192"/>
      <w:bookmarkEnd w:id="188"/>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8B72EF">
        <w:t xml:space="preserve"> Третьяковского района</w:t>
      </w:r>
      <w:r>
        <w:t>, в подразделе «</w:t>
      </w:r>
      <w:proofErr w:type="spellStart"/>
      <w:r w:rsidR="00981E24">
        <w:t>Первокаменский</w:t>
      </w:r>
      <w:proofErr w:type="spellEnd"/>
      <w:r w:rsidR="008B72EF">
        <w:t xml:space="preserve"> сельсовет», раздела «Муниципальные образования</w:t>
      </w:r>
      <w:r>
        <w:t>», адрес раздела на сайте Администрации, а также приведен в Приложении № 3 к настоящему Административному регламенту.</w:t>
      </w:r>
    </w:p>
    <w:p w:rsidR="00B73775" w:rsidRDefault="00B73775">
      <w:pPr>
        <w:pStyle w:val="11"/>
        <w:tabs>
          <w:tab w:val="left" w:pos="1341"/>
        </w:tabs>
        <w:ind w:left="709" w:firstLine="0"/>
        <w:jc w:val="both"/>
      </w:pPr>
    </w:p>
    <w:p w:rsidR="00B73775" w:rsidRDefault="000701B1">
      <w:pPr>
        <w:pStyle w:val="32"/>
        <w:keepNext/>
        <w:keepLines/>
        <w:numPr>
          <w:ilvl w:val="0"/>
          <w:numId w:val="2"/>
        </w:numPr>
        <w:tabs>
          <w:tab w:val="left" w:pos="1566"/>
        </w:tabs>
        <w:ind w:left="0" w:firstLine="709"/>
        <w:jc w:val="both"/>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B73775" w:rsidRDefault="000701B1">
      <w:pPr>
        <w:pStyle w:val="11"/>
        <w:numPr>
          <w:ilvl w:val="1"/>
          <w:numId w:val="2"/>
        </w:numPr>
        <w:tabs>
          <w:tab w:val="left" w:pos="1341"/>
        </w:tabs>
        <w:ind w:left="0" w:firstLine="709"/>
        <w:jc w:val="both"/>
      </w:pPr>
      <w:bookmarkStart w:id="196" w:name="bookmark197"/>
      <w:bookmarkEnd w:id="19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73775" w:rsidRDefault="000701B1">
      <w:pPr>
        <w:pStyle w:val="11"/>
        <w:tabs>
          <w:tab w:val="left" w:pos="1046"/>
        </w:tabs>
        <w:ind w:firstLine="709"/>
        <w:jc w:val="both"/>
      </w:pPr>
      <w:bookmarkStart w:id="197" w:name="bookmark198"/>
      <w:proofErr w:type="gramStart"/>
      <w:r>
        <w:rPr>
          <w:rFonts w:eastAsiaTheme="minorEastAsia"/>
          <w:shd w:val="clear" w:color="auto" w:fill="FFFFFF"/>
        </w:rPr>
        <w:t>а</w:t>
      </w:r>
      <w:bookmarkEnd w:id="197"/>
      <w:r>
        <w:rPr>
          <w:rFonts w:eastAsiaTheme="minorEastAsia"/>
          <w:shd w:val="clear" w:color="auto" w:fill="FFFFFF"/>
        </w:rPr>
        <w:t>)</w:t>
      </w:r>
      <w:r>
        <w:tab/>
      </w:r>
      <w:proofErr w:type="gramEnd"/>
      <w: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proofErr w:type="gramStart"/>
      <w:r>
        <w:t xml:space="preserve">далее </w:t>
      </w:r>
      <w:r>
        <w:rPr>
          <w:rFonts w:ascii="Symbol" w:eastAsiaTheme="minorEastAsia" w:hAnsi="Symbol" w:cs="Symbol"/>
        </w:rPr>
        <w:t></w:t>
      </w:r>
      <w:r>
        <w:t xml:space="preserve"> ЕСИА</w:t>
      </w:r>
      <w:proofErr w:type="gramEnd"/>
      <w:r>
        <w:t>)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8B72E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B73775" w:rsidRDefault="000701B1">
      <w:pPr>
        <w:pStyle w:val="11"/>
        <w:numPr>
          <w:ilvl w:val="1"/>
          <w:numId w:val="2"/>
        </w:numPr>
        <w:tabs>
          <w:tab w:val="left" w:pos="1341"/>
        </w:tabs>
        <w:ind w:left="0" w:firstLine="709"/>
        <w:jc w:val="both"/>
      </w:pPr>
      <w:bookmarkStart w:id="198" w:name="bookmark199"/>
      <w:bookmarkEnd w:id="19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73775" w:rsidRDefault="000701B1">
      <w:pPr>
        <w:pStyle w:val="11"/>
        <w:numPr>
          <w:ilvl w:val="2"/>
          <w:numId w:val="2"/>
        </w:numPr>
        <w:tabs>
          <w:tab w:val="left" w:pos="1517"/>
        </w:tabs>
        <w:ind w:left="0" w:firstLine="709"/>
        <w:jc w:val="both"/>
      </w:pPr>
      <w:bookmarkStart w:id="199" w:name="bookmark200"/>
      <w:bookmarkEnd w:id="199"/>
      <w:r>
        <w:t>В случае обращения по основаниям, указанным в пункте 6.1.1 настоящего Административного регламента:</w:t>
      </w:r>
    </w:p>
    <w:p w:rsidR="00B73775" w:rsidRDefault="000701B1">
      <w:pPr>
        <w:pStyle w:val="11"/>
        <w:tabs>
          <w:tab w:val="left" w:pos="1056"/>
        </w:tabs>
        <w:ind w:firstLine="709"/>
        <w:jc w:val="both"/>
      </w:pPr>
      <w:bookmarkStart w:id="200" w:name="bookmark201"/>
      <w:proofErr w:type="gramStart"/>
      <w:r>
        <w:t>а</w:t>
      </w:r>
      <w:bookmarkEnd w:id="200"/>
      <w:r>
        <w:t>)</w:t>
      </w:r>
      <w:r>
        <w:tab/>
      </w:r>
      <w:proofErr w:type="gramEnd"/>
      <w: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73775" w:rsidRDefault="000701B1">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w:t>
      </w:r>
      <w:r w:rsidR="006804AA">
        <w:t>гане</w:t>
      </w:r>
      <w:r>
        <w:t>; на бумажном носителе в Уполномоченном ор</w:t>
      </w:r>
      <w:r w:rsidR="006804AA">
        <w:t>гане</w:t>
      </w:r>
      <w:r>
        <w:t>.</w:t>
      </w:r>
    </w:p>
    <w:p w:rsidR="00B73775" w:rsidRDefault="000701B1">
      <w:pPr>
        <w:pStyle w:val="11"/>
        <w:tabs>
          <w:tab w:val="left" w:pos="1066"/>
        </w:tabs>
        <w:ind w:firstLine="709"/>
        <w:jc w:val="both"/>
      </w:pPr>
      <w:bookmarkStart w:id="201" w:name="bookmark202"/>
      <w:proofErr w:type="gramStart"/>
      <w:r>
        <w:t>б</w:t>
      </w:r>
      <w:bookmarkEnd w:id="201"/>
      <w:r>
        <w:t>)</w:t>
      </w:r>
      <w:r>
        <w:tab/>
      </w:r>
      <w:proofErr w:type="gramEnd"/>
      <w:r>
        <w:t>Проект производства работ (вариант оформления представлен в Приложении  № 5 к настоящему административному регламенту), который содержит:</w:t>
      </w:r>
    </w:p>
    <w:p w:rsidR="00B73775" w:rsidRDefault="000701B1">
      <w:pPr>
        <w:pStyle w:val="11"/>
        <w:numPr>
          <w:ilvl w:val="0"/>
          <w:numId w:val="3"/>
        </w:numPr>
        <w:tabs>
          <w:tab w:val="left" w:pos="972"/>
        </w:tabs>
        <w:ind w:firstLine="709"/>
        <w:jc w:val="both"/>
      </w:pPr>
      <w:bookmarkStart w:id="202" w:name="bookmark203"/>
      <w:bookmarkEnd w:id="202"/>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73775" w:rsidRDefault="000701B1">
      <w:pPr>
        <w:pStyle w:val="11"/>
        <w:numPr>
          <w:ilvl w:val="0"/>
          <w:numId w:val="3"/>
        </w:numPr>
        <w:tabs>
          <w:tab w:val="left" w:pos="972"/>
        </w:tabs>
        <w:ind w:firstLine="709"/>
        <w:jc w:val="both"/>
      </w:pPr>
      <w:bookmarkStart w:id="203" w:name="bookmark204"/>
      <w:bookmarkEnd w:id="20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73775" w:rsidRDefault="000701B1">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73775" w:rsidRDefault="000701B1">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w:t>
      </w:r>
      <w:r>
        <w:lastRenderedPageBreak/>
        <w:t xml:space="preserve">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73775" w:rsidRDefault="000701B1">
      <w:pPr>
        <w:pStyle w:val="11"/>
        <w:ind w:firstLine="709"/>
        <w:jc w:val="both"/>
        <w:rPr>
          <w:ins w:id="20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5" w:author="Екатерина" w:date="2022-05-11T14:21:00Z">
        <w:r>
          <w:t xml:space="preserve"> </w:t>
        </w:r>
      </w:ins>
    </w:p>
    <w:p w:rsidR="00B73775" w:rsidRDefault="000701B1">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73775" w:rsidRDefault="000701B1">
      <w:pPr>
        <w:pStyle w:val="11"/>
        <w:tabs>
          <w:tab w:val="left" w:pos="1055"/>
        </w:tabs>
        <w:ind w:firstLine="709"/>
        <w:jc w:val="both"/>
      </w:pPr>
      <w:bookmarkStart w:id="206" w:name="bookmark205"/>
      <w:proofErr w:type="gramStart"/>
      <w:r>
        <w:t>в</w:t>
      </w:r>
      <w:bookmarkEnd w:id="206"/>
      <w:r>
        <w:t>)</w:t>
      </w:r>
      <w:r>
        <w:tab/>
      </w:r>
      <w:proofErr w:type="gramEnd"/>
      <w:r>
        <w:t>календарный график производства работ (образец представлен в Приложении № 5 к настоящему Административному регламенту).</w:t>
      </w:r>
    </w:p>
    <w:p w:rsidR="00B73775" w:rsidRDefault="000701B1">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B73775" w:rsidRDefault="000701B1">
      <w:pPr>
        <w:pStyle w:val="11"/>
        <w:tabs>
          <w:tab w:val="left" w:pos="1118"/>
        </w:tabs>
        <w:ind w:firstLine="709"/>
        <w:jc w:val="both"/>
      </w:pPr>
      <w:proofErr w:type="gramStart"/>
      <w:r>
        <w:t>г)</w:t>
      </w:r>
      <w:r>
        <w:tab/>
      </w:r>
      <w:proofErr w:type="gramEnd"/>
      <w:r>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B73775" w:rsidRDefault="000701B1">
      <w:pPr>
        <w:pStyle w:val="af1"/>
        <w:ind w:firstLine="709"/>
        <w:rPr>
          <w:rFonts w:ascii="Times New Roman" w:hAnsi="Times New Roman" w:cs="Times New Roman"/>
          <w:sz w:val="24"/>
          <w:szCs w:val="24"/>
        </w:rPr>
      </w:pPr>
      <w:proofErr w:type="gramStart"/>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r>
      <w:proofErr w:type="gramEnd"/>
      <w:r>
        <w:rPr>
          <w:rFonts w:ascii="Times New Roman" w:eastAsiaTheme="minorEastAsia" w:hAnsi="Times New Roman" w:cs="Times New Roman"/>
          <w:sz w:val="24"/>
          <w:szCs w:val="24"/>
        </w:rPr>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B73775" w:rsidRDefault="000701B1">
      <w:pPr>
        <w:pStyle w:val="11"/>
        <w:numPr>
          <w:ilvl w:val="2"/>
          <w:numId w:val="2"/>
        </w:numPr>
        <w:tabs>
          <w:tab w:val="left" w:pos="1522"/>
        </w:tabs>
        <w:ind w:left="0" w:firstLine="709"/>
        <w:jc w:val="both"/>
      </w:pPr>
      <w:bookmarkStart w:id="207" w:name="bookmark213"/>
      <w:bookmarkEnd w:id="207"/>
      <w:r>
        <w:t>В случае обращения по основанию, указанному в пункте 6.1.2 настоящего Административного регламента:</w:t>
      </w:r>
    </w:p>
    <w:p w:rsidR="00B73775" w:rsidRDefault="000701B1">
      <w:pPr>
        <w:pStyle w:val="11"/>
        <w:tabs>
          <w:tab w:val="left" w:pos="1055"/>
        </w:tabs>
        <w:ind w:firstLine="709"/>
        <w:jc w:val="both"/>
      </w:pPr>
      <w:bookmarkStart w:id="208" w:name="bookmark214"/>
      <w:r>
        <w:t>а</w:t>
      </w:r>
      <w:bookmarkEnd w:id="208"/>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73775" w:rsidRDefault="000701B1">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w:t>
      </w:r>
      <w:proofErr w:type="gramStart"/>
      <w:r>
        <w:t>органе,;</w:t>
      </w:r>
      <w:proofErr w:type="gramEnd"/>
      <w:r>
        <w:t xml:space="preserve"> на бумажном носителе в Уполномоченном ор</w:t>
      </w:r>
      <w:r w:rsidR="00BF7497">
        <w:t>гане,</w:t>
      </w:r>
    </w:p>
    <w:p w:rsidR="00B73775" w:rsidRDefault="000701B1">
      <w:pPr>
        <w:pStyle w:val="11"/>
        <w:tabs>
          <w:tab w:val="left" w:pos="1077"/>
        </w:tabs>
        <w:ind w:firstLine="709"/>
        <w:jc w:val="both"/>
      </w:pPr>
      <w:proofErr w:type="gramStart"/>
      <w:r>
        <w:t>б)</w:t>
      </w:r>
      <w:r>
        <w:tab/>
      </w:r>
      <w:proofErr w:type="gramEnd"/>
      <w:r>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B73775" w:rsidRDefault="000701B1">
      <w:pPr>
        <w:pStyle w:val="11"/>
        <w:tabs>
          <w:tab w:val="left" w:pos="1077"/>
        </w:tabs>
        <w:ind w:firstLine="709"/>
        <w:jc w:val="both"/>
      </w:pPr>
      <w:proofErr w:type="gramStart"/>
      <w:r>
        <w:t>в)</w:t>
      </w:r>
      <w:r>
        <w:tab/>
      </w:r>
      <w:proofErr w:type="gramEnd"/>
      <w: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73775" w:rsidRDefault="000701B1">
      <w:pPr>
        <w:pStyle w:val="11"/>
        <w:numPr>
          <w:ilvl w:val="2"/>
          <w:numId w:val="2"/>
        </w:numPr>
        <w:tabs>
          <w:tab w:val="left" w:pos="1538"/>
        </w:tabs>
        <w:ind w:left="0" w:firstLine="709"/>
        <w:jc w:val="both"/>
      </w:pPr>
      <w:bookmarkStart w:id="209" w:name="bookmark219"/>
      <w:bookmarkEnd w:id="209"/>
      <w:r>
        <w:t>В случае обращения по основанию, указанному в пункте 6.1.3 настоящего Административного регламента:</w:t>
      </w:r>
    </w:p>
    <w:p w:rsidR="00B73775" w:rsidRDefault="000701B1">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73775" w:rsidRDefault="000701B1">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w:t>
      </w:r>
      <w:r w:rsidR="00C337EA">
        <w:t>гане</w:t>
      </w:r>
      <w:r>
        <w:t>; на бумажном носителе в Уполномоченном ор</w:t>
      </w:r>
      <w:r w:rsidR="00C337EA">
        <w:t>гане</w:t>
      </w:r>
      <w:proofErr w:type="gramStart"/>
      <w:r w:rsidR="00C337EA">
        <w:t xml:space="preserve">, </w:t>
      </w:r>
      <w:r>
        <w:t>;</w:t>
      </w:r>
      <w:proofErr w:type="gramEnd"/>
    </w:p>
    <w:p w:rsidR="00B73775" w:rsidRDefault="000701B1">
      <w:pPr>
        <w:pStyle w:val="11"/>
        <w:tabs>
          <w:tab w:val="left" w:pos="1082"/>
        </w:tabs>
        <w:ind w:firstLine="709"/>
        <w:jc w:val="both"/>
      </w:pPr>
      <w:proofErr w:type="gramStart"/>
      <w:r>
        <w:t>б)</w:t>
      </w:r>
      <w:r>
        <w:tab/>
      </w:r>
      <w:proofErr w:type="gramEnd"/>
      <w:r>
        <w:t>календарный график производства земляных работ;</w:t>
      </w:r>
    </w:p>
    <w:p w:rsidR="00B73775" w:rsidRDefault="000701B1">
      <w:pPr>
        <w:pStyle w:val="11"/>
        <w:tabs>
          <w:tab w:val="left" w:pos="1101"/>
        </w:tabs>
        <w:ind w:firstLine="709"/>
        <w:jc w:val="both"/>
      </w:pPr>
      <w:proofErr w:type="gramStart"/>
      <w:r>
        <w:t>в)</w:t>
      </w:r>
      <w:r>
        <w:tab/>
      </w:r>
      <w:proofErr w:type="gramEnd"/>
      <w:r>
        <w:t>проект производства работ (в случае изменения технических решений);</w:t>
      </w:r>
    </w:p>
    <w:p w:rsidR="00B73775" w:rsidRDefault="000701B1">
      <w:pPr>
        <w:pStyle w:val="11"/>
        <w:ind w:firstLine="709"/>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lastRenderedPageBreak/>
        <w:t>работ) (в случае смены исполнителя работ).</w:t>
      </w:r>
    </w:p>
    <w:p w:rsidR="00B73775" w:rsidRDefault="000701B1">
      <w:pPr>
        <w:pStyle w:val="11"/>
        <w:numPr>
          <w:ilvl w:val="1"/>
          <w:numId w:val="2"/>
        </w:numPr>
        <w:tabs>
          <w:tab w:val="left" w:pos="1346"/>
        </w:tabs>
        <w:ind w:left="0" w:firstLine="709"/>
        <w:jc w:val="both"/>
      </w:pPr>
      <w:bookmarkStart w:id="210" w:name="bookmark222"/>
      <w:bookmarkStart w:id="211" w:name="bookmark225"/>
      <w:bookmarkEnd w:id="210"/>
      <w:bookmarkEnd w:id="211"/>
      <w:r>
        <w:t>Запрещено требовать у Заявителя:</w:t>
      </w:r>
    </w:p>
    <w:p w:rsidR="00B73775" w:rsidRDefault="000701B1">
      <w:pPr>
        <w:pStyle w:val="11"/>
        <w:numPr>
          <w:ilvl w:val="2"/>
          <w:numId w:val="2"/>
        </w:numPr>
        <w:tabs>
          <w:tab w:val="left" w:pos="1538"/>
        </w:tabs>
        <w:ind w:left="0" w:firstLine="709"/>
        <w:jc w:val="both"/>
      </w:pPr>
      <w:bookmarkStart w:id="212" w:name="bookmark232"/>
      <w:bookmarkEnd w:id="212"/>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73775" w:rsidRDefault="000701B1">
      <w:pPr>
        <w:pStyle w:val="11"/>
        <w:numPr>
          <w:ilvl w:val="2"/>
          <w:numId w:val="2"/>
        </w:numPr>
        <w:tabs>
          <w:tab w:val="left" w:pos="1479"/>
        </w:tabs>
        <w:ind w:left="0" w:firstLine="709"/>
        <w:jc w:val="both"/>
      </w:pPr>
      <w:bookmarkStart w:id="213" w:name="bookmark233"/>
      <w:bookmarkEnd w:id="213"/>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3775" w:rsidRDefault="000701B1">
      <w:pPr>
        <w:pStyle w:val="11"/>
        <w:tabs>
          <w:tab w:val="left" w:pos="1054"/>
        </w:tabs>
        <w:ind w:firstLine="709"/>
        <w:jc w:val="both"/>
      </w:pPr>
      <w:bookmarkStart w:id="214" w:name="bookmark234"/>
      <w:proofErr w:type="gramStart"/>
      <w:r>
        <w:t>а</w:t>
      </w:r>
      <w:bookmarkEnd w:id="214"/>
      <w:r>
        <w:t>)</w:t>
      </w:r>
      <w:r>
        <w:tab/>
      </w:r>
      <w:proofErr w:type="gramEnd"/>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775" w:rsidRDefault="000701B1">
      <w:pPr>
        <w:pStyle w:val="11"/>
        <w:tabs>
          <w:tab w:val="left" w:pos="1054"/>
        </w:tabs>
        <w:ind w:firstLine="709"/>
        <w:jc w:val="both"/>
      </w:pPr>
      <w:bookmarkStart w:id="215" w:name="bookmark235"/>
      <w:proofErr w:type="gramStart"/>
      <w:r>
        <w:t>б</w:t>
      </w:r>
      <w:bookmarkEnd w:id="215"/>
      <w:r>
        <w:t>)</w:t>
      </w:r>
      <w:r>
        <w:tab/>
      </w:r>
      <w:proofErr w:type="gramEnd"/>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3775" w:rsidRDefault="000701B1">
      <w:pPr>
        <w:pStyle w:val="11"/>
        <w:tabs>
          <w:tab w:val="left" w:pos="1224"/>
        </w:tabs>
        <w:ind w:firstLine="709"/>
        <w:jc w:val="both"/>
      </w:pPr>
      <w:bookmarkStart w:id="216" w:name="bookmark236"/>
      <w:proofErr w:type="gramStart"/>
      <w:r>
        <w:t>в</w:t>
      </w:r>
      <w:bookmarkEnd w:id="216"/>
      <w:r>
        <w:t>)</w:t>
      </w:r>
      <w:r>
        <w:tab/>
      </w:r>
      <w:proofErr w:type="gramEnd"/>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3775" w:rsidRDefault="000701B1">
      <w:pPr>
        <w:pStyle w:val="11"/>
        <w:tabs>
          <w:tab w:val="left" w:pos="1054"/>
        </w:tabs>
        <w:spacing w:after="200"/>
        <w:ind w:firstLine="709"/>
        <w:jc w:val="both"/>
      </w:pPr>
      <w:bookmarkStart w:id="217" w:name="bookmark237"/>
      <w:r>
        <w:t>г</w:t>
      </w:r>
      <w:bookmarkEnd w:id="217"/>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3775" w:rsidRDefault="000701B1">
      <w:pPr>
        <w:pStyle w:val="32"/>
        <w:keepNext/>
        <w:keepLines/>
        <w:numPr>
          <w:ilvl w:val="0"/>
          <w:numId w:val="2"/>
        </w:numPr>
        <w:tabs>
          <w:tab w:val="left" w:pos="1534"/>
        </w:tabs>
        <w:ind w:left="0" w:firstLine="709"/>
        <w:jc w:val="both"/>
      </w:pPr>
      <w:bookmarkStart w:id="218" w:name="bookmark240"/>
      <w:bookmarkStart w:id="219" w:name="bookmark238"/>
      <w:bookmarkStart w:id="220" w:name="bookmark241"/>
      <w:bookmarkStart w:id="221" w:name="_Toc103862213"/>
      <w:bookmarkStart w:id="222" w:name="_Toc103862248"/>
      <w:bookmarkStart w:id="223" w:name="_Toc103863875"/>
      <w:bookmarkStart w:id="224" w:name="_Toc103877691"/>
      <w:bookmarkEnd w:id="218"/>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9"/>
      <w:bookmarkEnd w:id="220"/>
      <w:bookmarkEnd w:id="221"/>
      <w:bookmarkEnd w:id="222"/>
      <w:bookmarkEnd w:id="223"/>
      <w:bookmarkEnd w:id="224"/>
    </w:p>
    <w:p w:rsidR="00B73775" w:rsidRDefault="000701B1">
      <w:pPr>
        <w:pStyle w:val="11"/>
        <w:numPr>
          <w:ilvl w:val="1"/>
          <w:numId w:val="2"/>
        </w:numPr>
        <w:tabs>
          <w:tab w:val="left" w:pos="1306"/>
        </w:tabs>
        <w:ind w:left="0" w:firstLine="709"/>
        <w:jc w:val="both"/>
      </w:pPr>
      <w:bookmarkStart w:id="225" w:name="bookmark242"/>
      <w:bookmarkEnd w:id="225"/>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73775" w:rsidRDefault="000701B1">
      <w:pPr>
        <w:pStyle w:val="11"/>
        <w:tabs>
          <w:tab w:val="left" w:pos="1054"/>
        </w:tabs>
        <w:ind w:firstLine="709"/>
        <w:jc w:val="both"/>
      </w:pPr>
      <w:bookmarkStart w:id="226" w:name="bookmark243"/>
      <w:proofErr w:type="gramStart"/>
      <w:r>
        <w:t>а</w:t>
      </w:r>
      <w:bookmarkEnd w:id="226"/>
      <w:r>
        <w:t>)</w:t>
      </w:r>
      <w:r>
        <w:tab/>
      </w:r>
      <w:proofErr w:type="gramEnd"/>
      <w:r>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B73775" w:rsidRDefault="000701B1">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B73775" w:rsidRDefault="000701B1">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Pr>
          <w:rFonts w:ascii="Times New Roman" w:eastAsiaTheme="minorEastAsia" w:hAnsi="Times New Roman" w:cs="Times New Roman"/>
          <w:sz w:val="24"/>
          <w:szCs w:val="24"/>
        </w:rPr>
        <w:lastRenderedPageBreak/>
        <w:t>индивидуального жилищного строительства или садового дома на земельном участке</w:t>
      </w:r>
    </w:p>
    <w:p w:rsidR="00B73775" w:rsidRDefault="000701B1">
      <w:pPr>
        <w:pStyle w:val="11"/>
        <w:tabs>
          <w:tab w:val="left" w:pos="1054"/>
        </w:tabs>
        <w:ind w:firstLine="709"/>
        <w:jc w:val="both"/>
      </w:pPr>
      <w:r>
        <w:t>л) разрешение на установку и эксплуатацию рекламной конструкции;</w:t>
      </w:r>
    </w:p>
    <w:p w:rsidR="00B73775" w:rsidRDefault="000701B1">
      <w:pPr>
        <w:pStyle w:val="11"/>
        <w:tabs>
          <w:tab w:val="left" w:pos="1054"/>
        </w:tabs>
        <w:ind w:firstLine="709"/>
        <w:jc w:val="both"/>
      </w:pPr>
      <w:r>
        <w:t>м) технические условия для подключения к сетям инженерно- технического обеспечения;</w:t>
      </w:r>
    </w:p>
    <w:p w:rsidR="00B73775" w:rsidRDefault="000701B1">
      <w:pPr>
        <w:pStyle w:val="11"/>
        <w:tabs>
          <w:tab w:val="left" w:pos="1054"/>
        </w:tabs>
        <w:ind w:firstLine="709"/>
        <w:jc w:val="both"/>
      </w:pPr>
      <w:r>
        <w:t>н) схему движения транспорта и пешеходов;</w:t>
      </w:r>
    </w:p>
    <w:p w:rsidR="00B73775" w:rsidRDefault="000701B1">
      <w:pPr>
        <w:pStyle w:val="11"/>
        <w:numPr>
          <w:ilvl w:val="1"/>
          <w:numId w:val="2"/>
        </w:numPr>
        <w:tabs>
          <w:tab w:val="left" w:pos="1375"/>
        </w:tabs>
        <w:ind w:left="0" w:firstLine="709"/>
        <w:jc w:val="both"/>
        <w:rPr>
          <w:rStyle w:val="af0"/>
          <w:sz w:val="24"/>
          <w:szCs w:val="24"/>
        </w:rPr>
      </w:pPr>
      <w:bookmarkStart w:id="227" w:name="bookmark252"/>
      <w:bookmarkEnd w:id="227"/>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73775" w:rsidRDefault="000701B1">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73775" w:rsidRDefault="00B73775">
      <w:pPr>
        <w:pStyle w:val="11"/>
        <w:tabs>
          <w:tab w:val="left" w:pos="1375"/>
        </w:tabs>
        <w:ind w:firstLine="709"/>
        <w:jc w:val="both"/>
      </w:pPr>
    </w:p>
    <w:p w:rsidR="00B73775" w:rsidRDefault="000701B1">
      <w:pPr>
        <w:pStyle w:val="32"/>
        <w:keepNext/>
        <w:keepLines/>
        <w:numPr>
          <w:ilvl w:val="0"/>
          <w:numId w:val="2"/>
        </w:numPr>
        <w:tabs>
          <w:tab w:val="left" w:pos="994"/>
        </w:tabs>
        <w:ind w:left="0" w:firstLine="709"/>
        <w:jc w:val="both"/>
      </w:pPr>
      <w:bookmarkStart w:id="228" w:name="bookmark258"/>
      <w:bookmarkStart w:id="229" w:name="bookmark256"/>
      <w:bookmarkStart w:id="230" w:name="bookmark259"/>
      <w:bookmarkStart w:id="231" w:name="_Toc103862214"/>
      <w:bookmarkStart w:id="232" w:name="_Toc103862249"/>
      <w:bookmarkStart w:id="233" w:name="_Toc103863876"/>
      <w:bookmarkStart w:id="234" w:name="_Toc103877692"/>
      <w:bookmarkEnd w:id="228"/>
      <w:r>
        <w:t>Исчерпывающий перечень оснований для отказа в приеме документов, необходимых для предоставления Муниципальной услуги</w:t>
      </w:r>
      <w:bookmarkEnd w:id="229"/>
      <w:bookmarkEnd w:id="230"/>
      <w:bookmarkEnd w:id="231"/>
      <w:bookmarkEnd w:id="232"/>
      <w:bookmarkEnd w:id="233"/>
      <w:bookmarkEnd w:id="234"/>
    </w:p>
    <w:p w:rsidR="00B73775" w:rsidRDefault="000701B1">
      <w:pPr>
        <w:pStyle w:val="11"/>
        <w:numPr>
          <w:ilvl w:val="1"/>
          <w:numId w:val="2"/>
        </w:numPr>
        <w:tabs>
          <w:tab w:val="left" w:pos="1375"/>
        </w:tabs>
        <w:ind w:left="0" w:firstLine="709"/>
        <w:jc w:val="both"/>
      </w:pPr>
      <w:bookmarkStart w:id="235" w:name="bookmark260"/>
      <w:bookmarkEnd w:id="235"/>
      <w:r>
        <w:t>Основаниями для отказа в приеме документов, необходимых для предоставления Муниципальной услуги являются:</w:t>
      </w:r>
    </w:p>
    <w:p w:rsidR="00B73775" w:rsidRDefault="000701B1">
      <w:pPr>
        <w:ind w:firstLine="709"/>
        <w:jc w:val="both"/>
        <w:rPr>
          <w:rFonts w:ascii="Times New Roman" w:eastAsia="Calibri" w:hAnsi="Times New Roman" w:cs="Times New Roman"/>
          <w:bCs/>
        </w:rPr>
      </w:pPr>
      <w:bookmarkStart w:id="236" w:name="bookmark261"/>
      <w:bookmarkStart w:id="237" w:name="bookmark270"/>
      <w:bookmarkEnd w:id="236"/>
      <w:bookmarkEnd w:id="237"/>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73775" w:rsidRDefault="000701B1">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 xml:space="preserve">12.1.8. Выявлено несоблюдение установленных статьей 11 Федерального закона от 6 апреля 2011 г. № 63-ФЗ «Об электронной подписи» условий признания </w:t>
      </w:r>
      <w:proofErr w:type="gramStart"/>
      <w:r>
        <w:rPr>
          <w:rFonts w:ascii="Times New Roman" w:eastAsiaTheme="minorEastAsia" w:hAnsi="Times New Roman" w:cs="Times New Roman"/>
          <w:bCs/>
        </w:rPr>
        <w:t>действительности</w:t>
      </w:r>
      <w:proofErr w:type="gramEnd"/>
      <w:r>
        <w:rPr>
          <w:rFonts w:ascii="Times New Roman" w:eastAsiaTheme="minorEastAsia" w:hAnsi="Times New Roman" w:cs="Times New Roman"/>
          <w:bCs/>
        </w:rPr>
        <w:t xml:space="preserve"> усиленной квалифицированной электронной подписи.</w:t>
      </w:r>
      <w:bookmarkStart w:id="238" w:name="bookmark271"/>
      <w:bookmarkStart w:id="239" w:name="bookmark275"/>
      <w:bookmarkStart w:id="240" w:name="bookmark273"/>
      <w:bookmarkStart w:id="241" w:name="bookmark276"/>
      <w:bookmarkEnd w:id="238"/>
      <w:bookmarkEnd w:id="239"/>
    </w:p>
    <w:p w:rsidR="00B73775" w:rsidRDefault="000701B1">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B73775" w:rsidRDefault="000701B1">
      <w:pPr>
        <w:ind w:firstLine="709"/>
        <w:jc w:val="both"/>
        <w:rPr>
          <w:rFonts w:ascii="Times New Roman" w:hAnsi="Times New Roman" w:cs="Times New Roman"/>
        </w:rPr>
      </w:pPr>
      <w:r>
        <w:rPr>
          <w:rFonts w:ascii="Times New Roman" w:eastAsiaTheme="minorEastAsia"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или уполномоченный орган государственной власти, орган местного самоуправления, организацию.</w:t>
      </w:r>
    </w:p>
    <w:p w:rsidR="00B73775" w:rsidRDefault="000701B1">
      <w:pPr>
        <w:ind w:firstLine="709"/>
        <w:jc w:val="both"/>
        <w:rPr>
          <w:rFonts w:ascii="Times New Roman" w:hAnsi="Times New Roman" w:cs="Times New Roman"/>
        </w:rPr>
      </w:pPr>
      <w:r>
        <w:rPr>
          <w:rFonts w:ascii="Times New Roman" w:eastAsiaTheme="minorEastAsia" w:hAnsi="Times New Roman" w:cs="Times New Roman"/>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w:t>
      </w:r>
      <w:r>
        <w:rPr>
          <w:rFonts w:ascii="Times New Roman" w:eastAsiaTheme="minorEastAsia" w:hAnsi="Times New Roman" w:cs="Times New Roman"/>
        </w:rPr>
        <w:lastRenderedPageBreak/>
        <w:t>заявителя в Администрацию за получением услуги.</w:t>
      </w:r>
    </w:p>
    <w:p w:rsidR="00B73775" w:rsidRDefault="00B73775">
      <w:pPr>
        <w:ind w:firstLine="709"/>
        <w:rPr>
          <w:rFonts w:ascii="Times New Roman" w:hAnsi="Times New Roman" w:cs="Times New Roman"/>
        </w:rPr>
      </w:pPr>
    </w:p>
    <w:p w:rsidR="00B73775" w:rsidRDefault="000701B1">
      <w:pPr>
        <w:pStyle w:val="af8"/>
        <w:numPr>
          <w:ilvl w:val="0"/>
          <w:numId w:val="2"/>
        </w:numPr>
        <w:spacing w:before="0"/>
        <w:ind w:left="0" w:firstLine="709"/>
        <w:jc w:val="center"/>
        <w:outlineLvl w:val="2"/>
        <w:rPr>
          <w:bCs/>
          <w:iCs/>
          <w:sz w:val="24"/>
          <w:szCs w:val="24"/>
        </w:rPr>
      </w:pPr>
      <w:bookmarkStart w:id="242"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40"/>
      <w:bookmarkEnd w:id="241"/>
      <w:bookmarkEnd w:id="242"/>
    </w:p>
    <w:p w:rsidR="00B73775" w:rsidRDefault="000701B1">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B73775" w:rsidRDefault="00B73775">
      <w:pPr>
        <w:ind w:firstLine="709"/>
        <w:jc w:val="both"/>
        <w:rPr>
          <w:rFonts w:ascii="Times New Roman" w:hAnsi="Times New Roman" w:cs="Times New Roman"/>
          <w:bCs/>
        </w:rPr>
      </w:pPr>
    </w:p>
    <w:p w:rsidR="00B73775" w:rsidRDefault="000701B1">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B73775" w:rsidRDefault="000701B1">
      <w:pPr>
        <w:pStyle w:val="11"/>
        <w:tabs>
          <w:tab w:val="left" w:pos="1443"/>
        </w:tabs>
        <w:ind w:firstLine="709"/>
        <w:jc w:val="both"/>
        <w:rPr>
          <w:rFonts w:eastAsia="Calibri"/>
          <w:bCs/>
        </w:rPr>
      </w:pPr>
      <w:bookmarkStart w:id="243" w:name="bookmark277"/>
      <w:bookmarkEnd w:id="243"/>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B73775" w:rsidRDefault="000701B1">
      <w:pPr>
        <w:pStyle w:val="11"/>
        <w:tabs>
          <w:tab w:val="left" w:pos="1534"/>
        </w:tabs>
        <w:spacing w:after="200"/>
        <w:ind w:firstLine="709"/>
        <w:jc w:val="both"/>
      </w:pPr>
      <w:bookmarkStart w:id="244" w:name="bookmark289"/>
      <w:bookmarkEnd w:id="244"/>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73775" w:rsidRDefault="000701B1">
      <w:pPr>
        <w:pStyle w:val="32"/>
        <w:keepNext/>
        <w:keepLines/>
        <w:numPr>
          <w:ilvl w:val="0"/>
          <w:numId w:val="2"/>
        </w:numPr>
        <w:tabs>
          <w:tab w:val="left" w:pos="1108"/>
        </w:tabs>
        <w:spacing w:after="0"/>
        <w:ind w:left="0" w:firstLine="709"/>
        <w:jc w:val="center"/>
      </w:pPr>
      <w:bookmarkStart w:id="245" w:name="bookmark292"/>
      <w:bookmarkStart w:id="246" w:name="bookmark293"/>
      <w:bookmarkStart w:id="247" w:name="_Toc103862215"/>
      <w:bookmarkStart w:id="248" w:name="_Toc103862250"/>
      <w:bookmarkStart w:id="249" w:name="_Toc103863877"/>
      <w:bookmarkStart w:id="250" w:name="_Toc103877694"/>
      <w:bookmarkEnd w:id="245"/>
      <w:r>
        <w:t>Порядок, размер и основания взимания муниципальной пошлины или иной платы,</w:t>
      </w:r>
      <w:bookmarkStart w:id="251" w:name="bookmark290"/>
      <w:bookmarkStart w:id="252" w:name="bookmark294"/>
      <w:bookmarkStart w:id="253" w:name="_Toc103862216"/>
      <w:bookmarkStart w:id="254" w:name="_Toc103862251"/>
      <w:bookmarkStart w:id="255" w:name="_Toc103863878"/>
      <w:bookmarkEnd w:id="246"/>
      <w:bookmarkEnd w:id="247"/>
      <w:bookmarkEnd w:id="248"/>
      <w:bookmarkEnd w:id="249"/>
      <w:r>
        <w:t xml:space="preserve"> взимаемой за предоставление Муниципальной услуги</w:t>
      </w:r>
      <w:bookmarkEnd w:id="250"/>
      <w:bookmarkEnd w:id="251"/>
      <w:bookmarkEnd w:id="252"/>
      <w:bookmarkEnd w:id="253"/>
      <w:bookmarkEnd w:id="254"/>
      <w:bookmarkEnd w:id="255"/>
    </w:p>
    <w:p w:rsidR="00B73775" w:rsidRDefault="00B73775">
      <w:pPr>
        <w:pStyle w:val="32"/>
        <w:keepNext/>
        <w:keepLines/>
        <w:tabs>
          <w:tab w:val="left" w:pos="1108"/>
        </w:tabs>
        <w:spacing w:after="0"/>
        <w:ind w:left="2268"/>
      </w:pPr>
    </w:p>
    <w:p w:rsidR="00B73775" w:rsidRDefault="000701B1">
      <w:pPr>
        <w:pStyle w:val="11"/>
        <w:numPr>
          <w:ilvl w:val="1"/>
          <w:numId w:val="2"/>
        </w:numPr>
        <w:tabs>
          <w:tab w:val="left" w:pos="1266"/>
        </w:tabs>
        <w:spacing w:after="480" w:line="276" w:lineRule="auto"/>
        <w:ind w:left="0" w:firstLine="709"/>
        <w:jc w:val="both"/>
      </w:pPr>
      <w:bookmarkStart w:id="256" w:name="bookmark295"/>
      <w:bookmarkEnd w:id="256"/>
      <w:r>
        <w:t xml:space="preserve">Муниципальная услуга предоставляется бесплатно. </w:t>
      </w:r>
    </w:p>
    <w:p w:rsidR="00B73775" w:rsidRDefault="000701B1">
      <w:pPr>
        <w:pStyle w:val="11"/>
        <w:numPr>
          <w:ilvl w:val="0"/>
          <w:numId w:val="2"/>
        </w:numPr>
        <w:tabs>
          <w:tab w:val="left" w:pos="1266"/>
        </w:tabs>
        <w:spacing w:line="276" w:lineRule="auto"/>
        <w:ind w:left="0" w:firstLine="709"/>
        <w:jc w:val="center"/>
        <w:outlineLvl w:val="2"/>
      </w:pPr>
      <w:bookmarkStart w:id="257"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7"/>
    </w:p>
    <w:p w:rsidR="00B73775" w:rsidRDefault="00B73775">
      <w:pPr>
        <w:pStyle w:val="11"/>
        <w:tabs>
          <w:tab w:val="left" w:pos="1266"/>
        </w:tabs>
        <w:spacing w:line="276" w:lineRule="auto"/>
        <w:ind w:left="709" w:firstLine="0"/>
        <w:outlineLvl w:val="2"/>
      </w:pPr>
    </w:p>
    <w:p w:rsidR="00B73775" w:rsidRDefault="000701B1">
      <w:pPr>
        <w:pStyle w:val="11"/>
        <w:numPr>
          <w:ilvl w:val="1"/>
          <w:numId w:val="2"/>
        </w:numPr>
        <w:spacing w:after="200"/>
        <w:ind w:left="0" w:firstLine="709"/>
        <w:jc w:val="both"/>
      </w:pPr>
      <w:bookmarkStart w:id="258" w:name="bookmark297"/>
      <w:bookmarkEnd w:id="258"/>
      <w:r>
        <w:t>Услуги, необходимые и обязательные для предоставления Муниципальной услуги, отсутствуют.</w:t>
      </w:r>
    </w:p>
    <w:p w:rsidR="00B73775" w:rsidRDefault="00B73775">
      <w:pPr>
        <w:pStyle w:val="11"/>
        <w:tabs>
          <w:tab w:val="left" w:pos="1432"/>
        </w:tabs>
        <w:spacing w:after="200"/>
        <w:ind w:firstLine="709"/>
        <w:jc w:val="both"/>
      </w:pPr>
    </w:p>
    <w:p w:rsidR="00B73775" w:rsidRDefault="000701B1">
      <w:pPr>
        <w:pStyle w:val="32"/>
        <w:keepNext/>
        <w:keepLines/>
        <w:numPr>
          <w:ilvl w:val="0"/>
          <w:numId w:val="2"/>
        </w:numPr>
        <w:tabs>
          <w:tab w:val="left" w:pos="1308"/>
        </w:tabs>
        <w:ind w:left="0" w:firstLine="709"/>
        <w:jc w:val="center"/>
      </w:pPr>
      <w:bookmarkStart w:id="259" w:name="bookmark300"/>
      <w:bookmarkStart w:id="260" w:name="bookmark298"/>
      <w:bookmarkStart w:id="261" w:name="bookmark301"/>
      <w:bookmarkStart w:id="262" w:name="_Toc103862217"/>
      <w:bookmarkStart w:id="263" w:name="_Toc103862252"/>
      <w:bookmarkStart w:id="264" w:name="_Toc103863879"/>
      <w:bookmarkStart w:id="265" w:name="_Toc103877696"/>
      <w:bookmarkEnd w:id="259"/>
      <w:r>
        <w:t>Способы предоставления Заявителем документов, необходимых для получения Муниципальной услуги</w:t>
      </w:r>
      <w:bookmarkEnd w:id="260"/>
      <w:bookmarkEnd w:id="261"/>
      <w:bookmarkEnd w:id="262"/>
      <w:bookmarkEnd w:id="263"/>
      <w:bookmarkEnd w:id="264"/>
      <w:bookmarkEnd w:id="265"/>
    </w:p>
    <w:p w:rsidR="00B73775" w:rsidRDefault="000701B1">
      <w:pPr>
        <w:pStyle w:val="11"/>
        <w:numPr>
          <w:ilvl w:val="1"/>
          <w:numId w:val="2"/>
        </w:numPr>
        <w:tabs>
          <w:tab w:val="left" w:pos="1432"/>
        </w:tabs>
        <w:spacing w:line="276" w:lineRule="auto"/>
        <w:ind w:left="0" w:firstLine="709"/>
        <w:jc w:val="both"/>
      </w:pPr>
      <w:bookmarkStart w:id="266" w:name="bookmark302"/>
      <w:bookmarkEnd w:id="266"/>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7" w:name="bookmark303"/>
      <w:bookmarkEnd w:id="267"/>
    </w:p>
    <w:p w:rsidR="00B73775" w:rsidRDefault="000701B1">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8" w:name="bookmark304"/>
      <w:bookmarkEnd w:id="268"/>
    </w:p>
    <w:p w:rsidR="00B73775" w:rsidRDefault="000701B1">
      <w:pPr>
        <w:pStyle w:val="11"/>
        <w:numPr>
          <w:ilvl w:val="2"/>
          <w:numId w:val="2"/>
        </w:numPr>
        <w:tabs>
          <w:tab w:val="left" w:pos="567"/>
        </w:tabs>
        <w:spacing w:line="276" w:lineRule="auto"/>
        <w:ind w:left="0" w:firstLine="709"/>
        <w:jc w:val="both"/>
      </w:pPr>
      <w: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w:t>
      </w:r>
      <w:r>
        <w:lastRenderedPageBreak/>
        <w:t>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9" w:name="bookmark305"/>
      <w:bookmarkEnd w:id="269"/>
    </w:p>
    <w:p w:rsidR="00B73775" w:rsidRDefault="000701B1">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0" w:name="bookmark306"/>
      <w:bookmarkEnd w:id="270"/>
    </w:p>
    <w:p w:rsidR="00B73775" w:rsidRPr="000E46B7" w:rsidRDefault="000701B1" w:rsidP="00732F5D">
      <w:pPr>
        <w:pStyle w:val="11"/>
        <w:numPr>
          <w:ilvl w:val="2"/>
          <w:numId w:val="2"/>
        </w:numPr>
        <w:tabs>
          <w:tab w:val="left" w:pos="567"/>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1" w:name="bookmark307"/>
      <w:bookmarkStart w:id="272" w:name="bookmark311"/>
      <w:bookmarkStart w:id="273" w:name="bookmark309"/>
      <w:bookmarkStart w:id="274" w:name="bookmark312"/>
      <w:bookmarkEnd w:id="271"/>
      <w:bookmarkEnd w:id="272"/>
      <w:r>
        <w:t xml:space="preserve"> на бумажном носителе посредством лич</w:t>
      </w:r>
      <w:r w:rsidR="000E46B7">
        <w:t>ного обращения в Администрацию.</w:t>
      </w:r>
    </w:p>
    <w:p w:rsidR="00B73775" w:rsidRDefault="000701B1">
      <w:pPr>
        <w:pStyle w:val="32"/>
        <w:keepNext/>
        <w:keepLines/>
        <w:numPr>
          <w:ilvl w:val="0"/>
          <w:numId w:val="2"/>
        </w:numPr>
        <w:tabs>
          <w:tab w:val="left" w:pos="954"/>
        </w:tabs>
        <w:spacing w:after="220"/>
        <w:ind w:left="0" w:firstLine="709"/>
        <w:jc w:val="center"/>
      </w:pPr>
      <w:bookmarkStart w:id="275" w:name="_Toc103862218"/>
      <w:bookmarkStart w:id="276" w:name="_Toc103862253"/>
      <w:bookmarkStart w:id="277" w:name="_Toc103863880"/>
      <w:bookmarkStart w:id="278" w:name="_Toc103877697"/>
      <w:r>
        <w:t>Способы получения Заявителем результатов предоставления Муниципальной услуги</w:t>
      </w:r>
      <w:bookmarkEnd w:id="273"/>
      <w:bookmarkEnd w:id="274"/>
      <w:bookmarkEnd w:id="275"/>
      <w:bookmarkEnd w:id="276"/>
      <w:bookmarkEnd w:id="277"/>
      <w:bookmarkEnd w:id="278"/>
    </w:p>
    <w:p w:rsidR="00B73775" w:rsidRDefault="000701B1">
      <w:pPr>
        <w:pStyle w:val="11"/>
        <w:numPr>
          <w:ilvl w:val="1"/>
          <w:numId w:val="2"/>
        </w:numPr>
        <w:tabs>
          <w:tab w:val="left" w:pos="1366"/>
        </w:tabs>
        <w:ind w:left="0" w:firstLine="709"/>
        <w:jc w:val="both"/>
      </w:pPr>
      <w:bookmarkStart w:id="279" w:name="bookmark313"/>
      <w:bookmarkEnd w:id="279"/>
      <w:r>
        <w:t>Заявитель уведомляется о ходе рассмотрения и готовности результата предоставления Муниципальной услуги следующими способами:</w:t>
      </w:r>
    </w:p>
    <w:p w:rsidR="00B73775" w:rsidRDefault="000701B1">
      <w:pPr>
        <w:pStyle w:val="11"/>
        <w:numPr>
          <w:ilvl w:val="2"/>
          <w:numId w:val="2"/>
        </w:numPr>
        <w:tabs>
          <w:tab w:val="left" w:pos="1534"/>
        </w:tabs>
        <w:ind w:left="0" w:firstLine="709"/>
        <w:jc w:val="both"/>
      </w:pPr>
      <w:bookmarkStart w:id="280" w:name="bookmark314"/>
      <w:bookmarkEnd w:id="280"/>
      <w:r>
        <w:t>Через личный кабинет на ЕПГУ</w:t>
      </w:r>
      <w:ins w:id="281" w:author="Bogomolova, Olga" w:date="2022-05-06T10:13:00Z">
        <w:r>
          <w:t>.</w:t>
        </w:r>
      </w:ins>
    </w:p>
    <w:p w:rsidR="00B73775" w:rsidRDefault="000701B1">
      <w:pPr>
        <w:pStyle w:val="11"/>
        <w:numPr>
          <w:ilvl w:val="1"/>
          <w:numId w:val="2"/>
        </w:numPr>
        <w:tabs>
          <w:tab w:val="left" w:pos="1357"/>
        </w:tabs>
        <w:ind w:left="0" w:firstLine="709"/>
        <w:jc w:val="both"/>
      </w:pPr>
      <w:bookmarkStart w:id="282" w:name="bookmark315"/>
      <w:bookmarkEnd w:id="282"/>
      <w:r>
        <w:t>Заявитель может самостоятельно получить информацию о готовности результата предоставления Муниципальной услуги посредством:</w:t>
      </w:r>
    </w:p>
    <w:p w:rsidR="00B73775" w:rsidRDefault="000701B1">
      <w:pPr>
        <w:pStyle w:val="11"/>
        <w:ind w:firstLine="709"/>
        <w:jc w:val="both"/>
      </w:pPr>
      <w:r>
        <w:rPr>
          <w:rFonts w:ascii="Symbol" w:eastAsiaTheme="minorEastAsia" w:hAnsi="Symbol" w:cs="Symbol"/>
        </w:rPr>
        <w:t></w:t>
      </w:r>
      <w:r>
        <w:t xml:space="preserve"> сервиса ЕПГУ «Узнать статус заявления»;</w:t>
      </w:r>
    </w:p>
    <w:p w:rsidR="00B73775" w:rsidRDefault="000701B1">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B73775" w:rsidRDefault="000701B1">
      <w:pPr>
        <w:pStyle w:val="11"/>
        <w:numPr>
          <w:ilvl w:val="1"/>
          <w:numId w:val="2"/>
        </w:numPr>
        <w:tabs>
          <w:tab w:val="left" w:pos="1352"/>
        </w:tabs>
        <w:ind w:left="0" w:firstLine="709"/>
        <w:jc w:val="both"/>
      </w:pPr>
      <w:bookmarkStart w:id="283" w:name="bookmark316"/>
      <w:bookmarkEnd w:id="283"/>
      <w:r>
        <w:t>Способы получения результата Муниципальной услуги:</w:t>
      </w:r>
    </w:p>
    <w:p w:rsidR="00B73775" w:rsidRDefault="000701B1">
      <w:pPr>
        <w:pStyle w:val="11"/>
        <w:numPr>
          <w:ilvl w:val="2"/>
          <w:numId w:val="2"/>
        </w:numPr>
        <w:tabs>
          <w:tab w:val="left" w:pos="1549"/>
        </w:tabs>
        <w:ind w:left="0" w:firstLine="709"/>
        <w:jc w:val="both"/>
      </w:pPr>
      <w:bookmarkStart w:id="284" w:name="bookmark317"/>
      <w:bookmarkEnd w:id="284"/>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73775" w:rsidRDefault="000701B1">
      <w:pPr>
        <w:pStyle w:val="11"/>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rsidR="000E46B7">
        <w:t>самоуправления.</w:t>
      </w:r>
    </w:p>
    <w:p w:rsidR="00B73775" w:rsidRDefault="000701B1">
      <w:pPr>
        <w:pStyle w:val="11"/>
        <w:numPr>
          <w:ilvl w:val="1"/>
          <w:numId w:val="2"/>
        </w:numPr>
        <w:tabs>
          <w:tab w:val="left" w:pos="1362"/>
        </w:tabs>
        <w:spacing w:after="220" w:line="276" w:lineRule="auto"/>
        <w:ind w:left="0" w:firstLine="709"/>
        <w:jc w:val="both"/>
      </w:pPr>
      <w:bookmarkStart w:id="285" w:name="bookmark318"/>
      <w:bookmarkEnd w:id="285"/>
      <w:r>
        <w:t>Способ получения услуги определяется заявителем и указывается в заявлении.</w:t>
      </w:r>
    </w:p>
    <w:p w:rsidR="00B73775" w:rsidRDefault="000701B1">
      <w:pPr>
        <w:pStyle w:val="32"/>
        <w:keepNext/>
        <w:keepLines/>
        <w:numPr>
          <w:ilvl w:val="0"/>
          <w:numId w:val="2"/>
        </w:numPr>
        <w:tabs>
          <w:tab w:val="left" w:pos="474"/>
        </w:tabs>
        <w:spacing w:after="220"/>
        <w:ind w:left="0" w:firstLine="709"/>
        <w:jc w:val="center"/>
      </w:pPr>
      <w:bookmarkStart w:id="286" w:name="bookmark321"/>
      <w:bookmarkStart w:id="287" w:name="bookmark319"/>
      <w:bookmarkStart w:id="288" w:name="bookmark322"/>
      <w:bookmarkStart w:id="289" w:name="_Toc103862219"/>
      <w:bookmarkStart w:id="290" w:name="_Toc103862254"/>
      <w:bookmarkStart w:id="291" w:name="_Toc103863881"/>
      <w:bookmarkStart w:id="292" w:name="_Toc103877698"/>
      <w:bookmarkEnd w:id="286"/>
      <w:r>
        <w:t>Максимальный срок ожидания в очереди</w:t>
      </w:r>
      <w:bookmarkEnd w:id="287"/>
      <w:bookmarkEnd w:id="288"/>
      <w:bookmarkEnd w:id="289"/>
      <w:bookmarkEnd w:id="290"/>
      <w:bookmarkEnd w:id="291"/>
      <w:bookmarkEnd w:id="292"/>
    </w:p>
    <w:p w:rsidR="00B73775" w:rsidRDefault="000701B1">
      <w:pPr>
        <w:pStyle w:val="11"/>
        <w:numPr>
          <w:ilvl w:val="1"/>
          <w:numId w:val="2"/>
        </w:numPr>
        <w:tabs>
          <w:tab w:val="left" w:pos="1539"/>
        </w:tabs>
        <w:spacing w:after="220"/>
        <w:ind w:left="0" w:firstLine="709"/>
        <w:jc w:val="both"/>
      </w:pPr>
      <w:bookmarkStart w:id="293" w:name="bookmark323"/>
      <w:bookmarkEnd w:id="293"/>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73775" w:rsidRDefault="000701B1">
      <w:pPr>
        <w:pStyle w:val="11"/>
        <w:numPr>
          <w:ilvl w:val="0"/>
          <w:numId w:val="2"/>
        </w:numPr>
        <w:tabs>
          <w:tab w:val="left" w:pos="1134"/>
        </w:tabs>
        <w:spacing w:after="260"/>
        <w:ind w:left="0" w:firstLine="709"/>
        <w:jc w:val="center"/>
        <w:outlineLvl w:val="2"/>
      </w:pPr>
      <w:bookmarkStart w:id="294" w:name="bookmark324"/>
      <w:bookmarkStart w:id="295" w:name="_Toc103877699"/>
      <w:bookmarkEnd w:id="294"/>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5"/>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w:t>
      </w:r>
      <w:r>
        <w:rPr>
          <w:rFonts w:ascii="Times New Roman" w:eastAsiaTheme="minorEastAsia" w:hAnsi="Times New Roman" w:cs="Times New Roman"/>
          <w:sz w:val="24"/>
          <w:szCs w:val="24"/>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B73775" w:rsidRDefault="00B73775">
      <w:pPr>
        <w:pStyle w:val="af1"/>
        <w:ind w:firstLine="709"/>
        <w:rPr>
          <w:rFonts w:ascii="Times New Roman" w:hAnsi="Times New Roman" w:cs="Times New Roman"/>
          <w:sz w:val="24"/>
          <w:szCs w:val="24"/>
        </w:rPr>
      </w:pPr>
    </w:p>
    <w:p w:rsidR="00B73775" w:rsidRDefault="000701B1">
      <w:pPr>
        <w:pStyle w:val="32"/>
        <w:keepNext/>
        <w:keepLines/>
        <w:numPr>
          <w:ilvl w:val="0"/>
          <w:numId w:val="2"/>
        </w:numPr>
        <w:tabs>
          <w:tab w:val="left" w:pos="483"/>
        </w:tabs>
        <w:ind w:left="0" w:firstLine="709"/>
        <w:jc w:val="center"/>
      </w:pPr>
      <w:bookmarkStart w:id="296" w:name="bookmark352"/>
      <w:bookmarkStart w:id="297" w:name="bookmark350"/>
      <w:bookmarkStart w:id="298" w:name="bookmark353"/>
      <w:bookmarkStart w:id="299" w:name="_Toc103862220"/>
      <w:bookmarkStart w:id="300" w:name="_Toc103862255"/>
      <w:bookmarkStart w:id="301" w:name="_Toc103863882"/>
      <w:bookmarkStart w:id="302" w:name="_Toc103877700"/>
      <w:bookmarkEnd w:id="296"/>
      <w:r>
        <w:t>Показатели доступности и качества Муниципальной услуги</w:t>
      </w:r>
      <w:bookmarkEnd w:id="297"/>
      <w:bookmarkEnd w:id="298"/>
      <w:bookmarkEnd w:id="299"/>
      <w:bookmarkEnd w:id="300"/>
      <w:bookmarkEnd w:id="301"/>
      <w:bookmarkEnd w:id="302"/>
    </w:p>
    <w:p w:rsidR="00B73775" w:rsidRDefault="000701B1">
      <w:pPr>
        <w:pStyle w:val="11"/>
        <w:numPr>
          <w:ilvl w:val="1"/>
          <w:numId w:val="2"/>
        </w:numPr>
        <w:tabs>
          <w:tab w:val="left" w:pos="1357"/>
        </w:tabs>
        <w:ind w:left="0" w:firstLine="709"/>
        <w:jc w:val="both"/>
        <w:rPr>
          <w:color w:val="000000" w:themeColor="text1"/>
        </w:rPr>
      </w:pPr>
      <w:bookmarkStart w:id="303" w:name="bookmark354"/>
      <w:bookmarkEnd w:id="303"/>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B73775" w:rsidRDefault="000701B1">
      <w:pPr>
        <w:pStyle w:val="11"/>
        <w:tabs>
          <w:tab w:val="left" w:pos="1074"/>
        </w:tabs>
        <w:ind w:firstLine="709"/>
        <w:jc w:val="both"/>
      </w:pPr>
      <w:bookmarkStart w:id="304" w:name="bookmark355"/>
      <w:proofErr w:type="gramStart"/>
      <w:r>
        <w:rPr>
          <w:rFonts w:eastAsiaTheme="minorEastAsia"/>
          <w:color w:val="000000" w:themeColor="text1"/>
        </w:rPr>
        <w:t>а</w:t>
      </w:r>
      <w:bookmarkEnd w:id="304"/>
      <w:r>
        <w:rPr>
          <w:rFonts w:eastAsiaTheme="minorEastAsia"/>
          <w:color w:val="000000" w:themeColor="text1"/>
        </w:rPr>
        <w:t>)</w:t>
      </w:r>
      <w:r>
        <w:rPr>
          <w:rFonts w:eastAsiaTheme="minorEastAsia"/>
          <w:color w:val="000000" w:themeColor="text1"/>
        </w:rPr>
        <w:tab/>
      </w:r>
      <w:proofErr w:type="gramEnd"/>
      <w:r>
        <w:rPr>
          <w:rFonts w:eastAsiaTheme="minorEastAsia"/>
          <w:color w:val="000000" w:themeColor="text1"/>
        </w:rPr>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73775" w:rsidRDefault="000701B1" w:rsidP="00436F1D">
      <w:pPr>
        <w:pStyle w:val="11"/>
        <w:tabs>
          <w:tab w:val="left" w:pos="1355"/>
        </w:tabs>
        <w:ind w:firstLine="709"/>
        <w:jc w:val="both"/>
      </w:pPr>
      <w:bookmarkStart w:id="305" w:name="bookmark356"/>
      <w:proofErr w:type="gramStart"/>
      <w:r>
        <w:t>б</w:t>
      </w:r>
      <w:bookmarkEnd w:id="305"/>
      <w:r>
        <w:t>)</w:t>
      </w:r>
      <w:r>
        <w:tab/>
      </w:r>
      <w:proofErr w:type="gramEnd"/>
      <w:r>
        <w:t>возможность выбора Заявителем форм предоставления Муниципальной услуги;</w:t>
      </w:r>
    </w:p>
    <w:p w:rsidR="00B73775" w:rsidRDefault="00436F1D">
      <w:pPr>
        <w:pStyle w:val="11"/>
        <w:tabs>
          <w:tab w:val="left" w:pos="1083"/>
        </w:tabs>
        <w:ind w:firstLine="709"/>
        <w:jc w:val="both"/>
      </w:pPr>
      <w:proofErr w:type="gramStart"/>
      <w:r>
        <w:t>в</w:t>
      </w:r>
      <w:r w:rsidR="000701B1">
        <w:t>)</w:t>
      </w:r>
      <w:r w:rsidR="000701B1">
        <w:tab/>
      </w:r>
      <w:proofErr w:type="gramEnd"/>
      <w:r w:rsidR="000701B1">
        <w:t>возможность обращения за получением Муниципальной услуги в электронной форме, в том числе с использованием ЕПГУ;</w:t>
      </w:r>
    </w:p>
    <w:p w:rsidR="00B73775" w:rsidRDefault="00436F1D">
      <w:pPr>
        <w:pStyle w:val="11"/>
        <w:tabs>
          <w:tab w:val="left" w:pos="1098"/>
        </w:tabs>
        <w:ind w:firstLine="709"/>
        <w:jc w:val="both"/>
      </w:pPr>
      <w:proofErr w:type="gramStart"/>
      <w:r>
        <w:t>г</w:t>
      </w:r>
      <w:r w:rsidR="000701B1">
        <w:t>)</w:t>
      </w:r>
      <w:r w:rsidR="000701B1">
        <w:tab/>
      </w:r>
      <w:proofErr w:type="gramEnd"/>
      <w:r w:rsidR="000701B1">
        <w:t>доступность обращения за предоставлением Муниципальной услуги, в том числе для маломобильных групп населения;</w:t>
      </w:r>
    </w:p>
    <w:p w:rsidR="00B73775" w:rsidRDefault="00436F1D">
      <w:pPr>
        <w:pStyle w:val="11"/>
        <w:tabs>
          <w:tab w:val="left" w:pos="1355"/>
        </w:tabs>
        <w:ind w:firstLine="709"/>
        <w:jc w:val="both"/>
      </w:pPr>
      <w:proofErr w:type="gramStart"/>
      <w:r>
        <w:t>д</w:t>
      </w:r>
      <w:r w:rsidR="000701B1">
        <w:t>)</w:t>
      </w:r>
      <w:r w:rsidR="000701B1">
        <w:tab/>
      </w:r>
      <w:proofErr w:type="gramEnd"/>
      <w:r w:rsidR="000701B1">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73775" w:rsidRDefault="00436F1D">
      <w:pPr>
        <w:pStyle w:val="11"/>
        <w:tabs>
          <w:tab w:val="left" w:pos="1131"/>
        </w:tabs>
        <w:ind w:firstLine="709"/>
        <w:jc w:val="both"/>
      </w:pPr>
      <w:proofErr w:type="gramStart"/>
      <w:r>
        <w:t>е</w:t>
      </w:r>
      <w:r w:rsidR="000701B1">
        <w:t>)</w:t>
      </w:r>
      <w:r w:rsidR="000701B1">
        <w:tab/>
      </w:r>
      <w:proofErr w:type="gramEnd"/>
      <w:r w:rsidR="000701B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3775" w:rsidRDefault="00436F1D">
      <w:pPr>
        <w:pStyle w:val="11"/>
        <w:tabs>
          <w:tab w:val="left" w:pos="1107"/>
        </w:tabs>
        <w:ind w:firstLine="709"/>
        <w:jc w:val="both"/>
      </w:pPr>
      <w:proofErr w:type="gramStart"/>
      <w:r>
        <w:t>ж</w:t>
      </w:r>
      <w:r w:rsidR="000701B1">
        <w:t>)</w:t>
      </w:r>
      <w:r w:rsidR="000701B1">
        <w:tab/>
      </w:r>
      <w:proofErr w:type="gramEnd"/>
      <w:r w:rsidR="000701B1">
        <w:t>отсутствие обоснованных жалоб со стороны граждан по результатам предоставления Муниципальной услуги, в том числе с использованием ЕПГУ;</w:t>
      </w:r>
    </w:p>
    <w:p w:rsidR="00B73775" w:rsidRDefault="00436F1D">
      <w:pPr>
        <w:pStyle w:val="11"/>
        <w:tabs>
          <w:tab w:val="left" w:pos="1102"/>
        </w:tabs>
        <w:ind w:firstLine="709"/>
        <w:jc w:val="both"/>
      </w:pPr>
      <w:proofErr w:type="gramStart"/>
      <w:r>
        <w:t>з</w:t>
      </w:r>
      <w:r w:rsidR="000701B1">
        <w:t>)</w:t>
      </w:r>
      <w:r w:rsidR="000701B1">
        <w:tab/>
      </w:r>
      <w:proofErr w:type="gramEnd"/>
      <w:r w:rsidR="000701B1">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73775" w:rsidRDefault="00436F1D">
      <w:pPr>
        <w:pStyle w:val="11"/>
        <w:tabs>
          <w:tab w:val="left" w:pos="1102"/>
        </w:tabs>
        <w:ind w:firstLine="709"/>
        <w:jc w:val="both"/>
      </w:pPr>
      <w:proofErr w:type="gramStart"/>
      <w:r>
        <w:t>и</w:t>
      </w:r>
      <w:r w:rsidR="000701B1">
        <w:t>)</w:t>
      </w:r>
      <w:r w:rsidR="000701B1">
        <w:tab/>
      </w:r>
      <w:proofErr w:type="gramEnd"/>
      <w:r w:rsidR="000701B1">
        <w:t>предоставление возможности получения информации о ходе предоставления Муниципальной услуги, в том числе с использованием ЕПГУ.</w:t>
      </w:r>
    </w:p>
    <w:p w:rsidR="00B73775" w:rsidRDefault="000701B1">
      <w:pPr>
        <w:pStyle w:val="11"/>
        <w:numPr>
          <w:ilvl w:val="1"/>
          <w:numId w:val="2"/>
        </w:numPr>
        <w:tabs>
          <w:tab w:val="left" w:pos="1366"/>
        </w:tabs>
        <w:ind w:left="0" w:firstLine="709"/>
        <w:jc w:val="both"/>
      </w:pPr>
      <w:bookmarkStart w:id="306" w:name="bookmark365"/>
      <w:bookmarkEnd w:id="30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73775" w:rsidRDefault="000701B1">
      <w:pPr>
        <w:pStyle w:val="11"/>
        <w:numPr>
          <w:ilvl w:val="1"/>
          <w:numId w:val="2"/>
        </w:numPr>
        <w:tabs>
          <w:tab w:val="left" w:pos="1357"/>
        </w:tabs>
        <w:spacing w:after="480"/>
        <w:ind w:left="0" w:firstLine="709"/>
        <w:jc w:val="both"/>
      </w:pPr>
      <w:bookmarkStart w:id="307" w:name="bookmark366"/>
      <w:bookmarkEnd w:id="30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73775" w:rsidRDefault="000701B1">
      <w:pPr>
        <w:pStyle w:val="32"/>
        <w:keepNext/>
        <w:keepLines/>
        <w:numPr>
          <w:ilvl w:val="0"/>
          <w:numId w:val="2"/>
        </w:numPr>
        <w:tabs>
          <w:tab w:val="left" w:pos="1203"/>
        </w:tabs>
        <w:ind w:left="0" w:firstLine="709"/>
        <w:jc w:val="both"/>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lastRenderedPageBreak/>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B73775" w:rsidRDefault="000701B1">
      <w:pPr>
        <w:pStyle w:val="11"/>
        <w:numPr>
          <w:ilvl w:val="1"/>
          <w:numId w:val="2"/>
        </w:numPr>
        <w:tabs>
          <w:tab w:val="left" w:pos="1406"/>
        </w:tabs>
        <w:ind w:left="0" w:firstLine="709"/>
        <w:jc w:val="both"/>
      </w:pPr>
      <w:bookmarkStart w:id="315" w:name="bookmark371"/>
      <w:bookmarkStart w:id="316" w:name="bookmark379"/>
      <w:bookmarkEnd w:id="315"/>
      <w:bookmarkEnd w:id="316"/>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B73775" w:rsidRDefault="000701B1">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B73775" w:rsidRDefault="000701B1">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B73775" w:rsidRDefault="000701B1">
      <w:pPr>
        <w:pStyle w:val="11"/>
        <w:numPr>
          <w:ilvl w:val="1"/>
          <w:numId w:val="2"/>
        </w:numPr>
        <w:tabs>
          <w:tab w:val="left" w:pos="1406"/>
        </w:tabs>
        <w:ind w:left="0" w:firstLine="709"/>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5C1C36">
        <w:t xml:space="preserve"> центре в порядке, указанном в </w:t>
      </w:r>
      <w:r>
        <w:t>заявлении предусмотренным пунктом ___ настоящего Административного регламента.</w:t>
      </w:r>
    </w:p>
    <w:p w:rsidR="00B73775" w:rsidRDefault="000701B1">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73775" w:rsidRDefault="000701B1">
      <w:pPr>
        <w:pStyle w:val="11"/>
        <w:numPr>
          <w:ilvl w:val="2"/>
          <w:numId w:val="2"/>
        </w:numPr>
        <w:tabs>
          <w:tab w:val="left" w:pos="1554"/>
        </w:tabs>
        <w:ind w:left="0" w:firstLine="709"/>
        <w:jc w:val="both"/>
      </w:pPr>
      <w:bookmarkStart w:id="317" w:name="bookmark380"/>
      <w:bookmarkEnd w:id="317"/>
      <w:r>
        <w:t>Электронные документы представляются в следующих форматах:</w:t>
      </w:r>
    </w:p>
    <w:p w:rsidR="00B73775" w:rsidRDefault="000701B1">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B73775" w:rsidRDefault="000701B1">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B73775" w:rsidRDefault="000701B1">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73775" w:rsidRDefault="000701B1">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B73775" w:rsidRDefault="000701B1">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B73775" w:rsidRDefault="00B73775">
      <w:pPr>
        <w:ind w:firstLine="709"/>
        <w:contextualSpacing/>
        <w:rPr>
          <w:rFonts w:ascii="Times New Roman" w:hAnsi="Times New Roman" w:cs="Times New Roman"/>
          <w:bCs/>
        </w:rPr>
      </w:pPr>
    </w:p>
    <w:p w:rsidR="00B73775" w:rsidRDefault="000701B1">
      <w:pPr>
        <w:pStyle w:val="11"/>
        <w:numPr>
          <w:ilvl w:val="2"/>
          <w:numId w:val="2"/>
        </w:numPr>
        <w:tabs>
          <w:tab w:val="left" w:pos="1598"/>
        </w:tabs>
        <w:ind w:left="0" w:firstLine="709"/>
        <w:jc w:val="both"/>
      </w:pPr>
      <w:bookmarkStart w:id="318" w:name="bookmark381"/>
      <w:bookmarkEnd w:id="318"/>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B73775" w:rsidRDefault="000701B1">
      <w:pPr>
        <w:pStyle w:val="11"/>
        <w:ind w:firstLine="709"/>
        <w:jc w:val="both"/>
      </w:pPr>
      <w:r>
        <w:t>«черно-белый» (при отсутствии в документе графических изображений и (или) цветного текста);</w:t>
      </w:r>
    </w:p>
    <w:p w:rsidR="00B73775" w:rsidRDefault="000701B1">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B73775" w:rsidRDefault="000701B1">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B73775" w:rsidRDefault="000701B1">
      <w:pPr>
        <w:pStyle w:val="11"/>
        <w:ind w:firstLine="709"/>
        <w:jc w:val="both"/>
      </w:pPr>
      <w:r>
        <w:lastRenderedPageBreak/>
        <w:t>сохранением всех аутентичных признаков подлинности, а именно: графической подписи лица, печати, углового штампа бланка;</w:t>
      </w:r>
    </w:p>
    <w:p w:rsidR="00B73775" w:rsidRDefault="000701B1">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73775" w:rsidRDefault="000701B1">
      <w:pPr>
        <w:pStyle w:val="11"/>
        <w:numPr>
          <w:ilvl w:val="2"/>
          <w:numId w:val="2"/>
        </w:numPr>
        <w:tabs>
          <w:tab w:val="left" w:pos="1554"/>
        </w:tabs>
        <w:ind w:left="0" w:firstLine="709"/>
        <w:jc w:val="both"/>
      </w:pPr>
      <w:bookmarkStart w:id="319" w:name="bookmark382"/>
      <w:bookmarkEnd w:id="319"/>
      <w:r>
        <w:t>Электронные документы должны обеспечивать:</w:t>
      </w:r>
    </w:p>
    <w:p w:rsidR="00B73775" w:rsidRDefault="000701B1">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B73775" w:rsidRDefault="000701B1">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73775" w:rsidRDefault="000701B1">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B73775" w:rsidRDefault="000701B1">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73775" w:rsidRDefault="000701B1">
      <w:pPr>
        <w:pStyle w:val="11"/>
        <w:numPr>
          <w:ilvl w:val="2"/>
          <w:numId w:val="2"/>
        </w:numPr>
        <w:tabs>
          <w:tab w:val="left" w:pos="1539"/>
        </w:tabs>
        <w:ind w:left="0" w:firstLine="709"/>
        <w:jc w:val="both"/>
      </w:pPr>
      <w:bookmarkStart w:id="320" w:name="bookmark383"/>
      <w:bookmarkEnd w:id="320"/>
      <w:r>
        <w:t xml:space="preserve">Документы, подлежащие представлению в форматах </w:t>
      </w:r>
      <w:proofErr w:type="spellStart"/>
      <w:r>
        <w:t>xls</w:t>
      </w:r>
      <w:proofErr w:type="spellEnd"/>
      <w:r>
        <w:t xml:space="preserve">, </w:t>
      </w:r>
      <w:r>
        <w:rPr>
          <w:rFonts w:eastAsiaTheme="minorEastAsia"/>
          <w:smallCaps/>
        </w:rPr>
        <w:t>x</w:t>
      </w:r>
      <w:ins w:id="321" w:author="Колесникова Елена Александровна" w:date="2022-05-04T12:51:00Z">
        <w:r>
          <w:rPr>
            <w:rFonts w:eastAsiaTheme="minorEastAsia"/>
            <w:smallCaps/>
            <w:lang w:val="en-US"/>
          </w:rPr>
          <w:t>l</w:t>
        </w:r>
      </w:ins>
      <w:del w:id="322"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B73775" w:rsidRDefault="00B73775">
      <w:pPr>
        <w:pStyle w:val="11"/>
        <w:tabs>
          <w:tab w:val="left" w:pos="1539"/>
        </w:tabs>
        <w:ind w:firstLine="709"/>
        <w:jc w:val="both"/>
      </w:pPr>
    </w:p>
    <w:p w:rsidR="00B73775" w:rsidRDefault="00B73775">
      <w:pPr>
        <w:pStyle w:val="11"/>
        <w:tabs>
          <w:tab w:val="left" w:pos="1539"/>
        </w:tabs>
        <w:ind w:firstLine="709"/>
        <w:jc w:val="both"/>
      </w:pPr>
    </w:p>
    <w:p w:rsidR="00B73775" w:rsidRDefault="00B73775">
      <w:pPr>
        <w:pStyle w:val="11"/>
        <w:tabs>
          <w:tab w:val="left" w:pos="1357"/>
        </w:tabs>
        <w:ind w:firstLine="709"/>
        <w:jc w:val="both"/>
      </w:pPr>
      <w:bookmarkStart w:id="323" w:name="bookmark384"/>
      <w:bookmarkStart w:id="324" w:name="bookmark387"/>
      <w:bookmarkStart w:id="325" w:name="bookmark421"/>
      <w:bookmarkStart w:id="326" w:name="bookmark424"/>
      <w:bookmarkEnd w:id="323"/>
      <w:bookmarkEnd w:id="324"/>
    </w:p>
    <w:p w:rsidR="00B73775" w:rsidRDefault="000701B1">
      <w:pPr>
        <w:pStyle w:val="24"/>
        <w:keepNext/>
        <w:keepLines/>
        <w:numPr>
          <w:ilvl w:val="0"/>
          <w:numId w:val="1"/>
        </w:numPr>
        <w:tabs>
          <w:tab w:val="left" w:pos="1043"/>
        </w:tabs>
        <w:ind w:left="0" w:firstLine="709"/>
        <w:jc w:val="center"/>
        <w:outlineLvl w:val="0"/>
        <w:rPr>
          <w:sz w:val="24"/>
          <w:szCs w:val="24"/>
        </w:rPr>
      </w:pPr>
      <w:bookmarkStart w:id="327" w:name="_Toc103862223"/>
      <w:bookmarkStart w:id="328" w:name="_Toc103862258"/>
      <w:bookmarkStart w:id="329" w:name="_Toc103863885"/>
      <w:bookmarkStart w:id="330"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25"/>
      <w:bookmarkEnd w:id="326"/>
      <w:bookmarkEnd w:id="327"/>
      <w:bookmarkEnd w:id="328"/>
      <w:bookmarkEnd w:id="329"/>
      <w:bookmarkEnd w:id="330"/>
    </w:p>
    <w:p w:rsidR="00B73775" w:rsidRDefault="000701B1">
      <w:pPr>
        <w:pStyle w:val="32"/>
        <w:keepNext/>
        <w:keepLines/>
        <w:numPr>
          <w:ilvl w:val="0"/>
          <w:numId w:val="2"/>
        </w:numPr>
        <w:tabs>
          <w:tab w:val="left" w:pos="1203"/>
        </w:tabs>
        <w:spacing w:after="220"/>
        <w:ind w:left="0" w:firstLine="709"/>
        <w:jc w:val="center"/>
      </w:pPr>
      <w:bookmarkStart w:id="331" w:name="bookmark427"/>
      <w:bookmarkStart w:id="332" w:name="bookmark425"/>
      <w:bookmarkStart w:id="333" w:name="bookmark428"/>
      <w:bookmarkStart w:id="334" w:name="_Toc103862224"/>
      <w:bookmarkStart w:id="335" w:name="_Toc103862259"/>
      <w:bookmarkStart w:id="336" w:name="_Toc103863886"/>
      <w:bookmarkStart w:id="337" w:name="_Toc103877704"/>
      <w:bookmarkEnd w:id="331"/>
      <w:r>
        <w:t>Состав, последовательность и сроки выполнения административных процедур (действий) при предоставлении Муниципальной услуги</w:t>
      </w:r>
      <w:bookmarkStart w:id="338" w:name="bookmark429"/>
      <w:bookmarkStart w:id="339" w:name="_Toc103862225"/>
      <w:bookmarkStart w:id="340" w:name="_Toc103862260"/>
      <w:bookmarkStart w:id="341" w:name="_Toc103863887"/>
      <w:bookmarkEnd w:id="332"/>
      <w:bookmarkEnd w:id="333"/>
      <w:bookmarkEnd w:id="334"/>
      <w:bookmarkEnd w:id="335"/>
      <w:bookmarkEnd w:id="336"/>
      <w:bookmarkEnd w:id="337"/>
      <w:bookmarkEnd w:id="338"/>
    </w:p>
    <w:p w:rsidR="00B73775" w:rsidRDefault="000701B1">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39"/>
      <w:bookmarkEnd w:id="340"/>
      <w:bookmarkEnd w:id="341"/>
    </w:p>
    <w:p w:rsidR="00B73775" w:rsidRDefault="000701B1">
      <w:pPr>
        <w:pStyle w:val="11"/>
        <w:tabs>
          <w:tab w:val="left" w:pos="1083"/>
        </w:tabs>
        <w:ind w:firstLine="709"/>
        <w:jc w:val="both"/>
      </w:pPr>
      <w:bookmarkStart w:id="342" w:name="bookmark430"/>
      <w:proofErr w:type="gramStart"/>
      <w:r>
        <w:t>а</w:t>
      </w:r>
      <w:bookmarkEnd w:id="342"/>
      <w:r>
        <w:t>)</w:t>
      </w:r>
      <w:r>
        <w:tab/>
      </w:r>
      <w:proofErr w:type="gramEnd"/>
      <w:r>
        <w:t>Прием и регистрация Заявления и документов, необходимых для предоставления Муниципальной услуги;</w:t>
      </w:r>
    </w:p>
    <w:p w:rsidR="00B73775" w:rsidRDefault="000701B1">
      <w:pPr>
        <w:pStyle w:val="11"/>
        <w:tabs>
          <w:tab w:val="left" w:pos="1093"/>
        </w:tabs>
        <w:ind w:firstLine="709"/>
        <w:jc w:val="both"/>
      </w:pPr>
      <w:bookmarkStart w:id="343" w:name="bookmark431"/>
      <w:proofErr w:type="gramStart"/>
      <w:r>
        <w:t>б</w:t>
      </w:r>
      <w:bookmarkEnd w:id="343"/>
      <w:r>
        <w:t>)</w:t>
      </w:r>
      <w:r>
        <w:tab/>
      </w:r>
      <w:proofErr w:type="gramEnd"/>
      <w:r>
        <w:t>Обработка и предварительное рассмотрение документов, необходимых для предоставления Муниципальной услуги;</w:t>
      </w:r>
    </w:p>
    <w:p w:rsidR="00B73775" w:rsidRDefault="000701B1">
      <w:pPr>
        <w:pStyle w:val="11"/>
        <w:tabs>
          <w:tab w:val="left" w:pos="1102"/>
        </w:tabs>
        <w:ind w:firstLine="709"/>
        <w:jc w:val="both"/>
      </w:pPr>
      <w:bookmarkStart w:id="344" w:name="bookmark432"/>
      <w:proofErr w:type="gramStart"/>
      <w:r>
        <w:t>в</w:t>
      </w:r>
      <w:bookmarkEnd w:id="344"/>
      <w:r>
        <w:t>)</w:t>
      </w:r>
      <w:r>
        <w:tab/>
      </w:r>
      <w:proofErr w:type="gramEnd"/>
      <w:r>
        <w:t>Формирование и направление межведомственных запросов в органы (организации), участвующие в предоставлении Муниципальной услуги;</w:t>
      </w:r>
    </w:p>
    <w:p w:rsidR="00B73775" w:rsidRDefault="000701B1">
      <w:pPr>
        <w:pStyle w:val="11"/>
        <w:tabs>
          <w:tab w:val="left" w:pos="1088"/>
        </w:tabs>
        <w:ind w:firstLine="709"/>
        <w:jc w:val="both"/>
      </w:pPr>
      <w:bookmarkStart w:id="345" w:name="bookmark433"/>
      <w:proofErr w:type="gramStart"/>
      <w:r>
        <w:t>г</w:t>
      </w:r>
      <w:bookmarkEnd w:id="345"/>
      <w:r>
        <w:t>)</w:t>
      </w:r>
      <w:r>
        <w:tab/>
      </w:r>
      <w:proofErr w:type="gramEnd"/>
      <w:r>
        <w:t>Определение возможности предоставления Муниципальной услуги, подготовка проекта решения;</w:t>
      </w:r>
    </w:p>
    <w:p w:rsidR="00B73775" w:rsidRDefault="000701B1">
      <w:pPr>
        <w:pStyle w:val="11"/>
        <w:tabs>
          <w:tab w:val="left" w:pos="1102"/>
        </w:tabs>
        <w:ind w:firstLine="709"/>
        <w:jc w:val="both"/>
      </w:pPr>
      <w:bookmarkStart w:id="346" w:name="bookmark434"/>
      <w:proofErr w:type="gramStart"/>
      <w:r>
        <w:t>д</w:t>
      </w:r>
      <w:bookmarkEnd w:id="346"/>
      <w:r>
        <w:t>)</w:t>
      </w:r>
      <w:r>
        <w:tab/>
      </w:r>
      <w:proofErr w:type="gramEnd"/>
      <w:r>
        <w:t>Принятие решения о предоставлении (об отказе в предоставлении) Муниципальной услуги;</w:t>
      </w:r>
    </w:p>
    <w:p w:rsidR="00B73775" w:rsidRDefault="000701B1">
      <w:pPr>
        <w:pStyle w:val="11"/>
        <w:tabs>
          <w:tab w:val="left" w:pos="1102"/>
        </w:tabs>
        <w:ind w:firstLine="709"/>
        <w:jc w:val="both"/>
      </w:pPr>
      <w:bookmarkStart w:id="347" w:name="bookmark435"/>
      <w:proofErr w:type="gramStart"/>
      <w:r>
        <w:t>е</w:t>
      </w:r>
      <w:bookmarkEnd w:id="347"/>
      <w:r>
        <w:t>)</w:t>
      </w:r>
      <w:r>
        <w:tab/>
      </w:r>
      <w:proofErr w:type="gramEnd"/>
      <w:r>
        <w:t>Подписание и направление (выдача) результата предоставления Муниципальной услуги Заявителю.</w:t>
      </w:r>
    </w:p>
    <w:p w:rsidR="00B73775" w:rsidRDefault="000701B1">
      <w:pPr>
        <w:pStyle w:val="11"/>
        <w:numPr>
          <w:ilvl w:val="1"/>
          <w:numId w:val="2"/>
        </w:numPr>
        <w:ind w:left="0" w:firstLine="709"/>
        <w:jc w:val="both"/>
      </w:pPr>
      <w:bookmarkStart w:id="348" w:name="bookmark436"/>
      <w:bookmarkEnd w:id="348"/>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B73775" w:rsidRDefault="00B73775">
      <w:pPr>
        <w:pStyle w:val="11"/>
        <w:tabs>
          <w:tab w:val="left" w:pos="1407"/>
        </w:tabs>
        <w:ind w:firstLine="709"/>
        <w:jc w:val="both"/>
      </w:pPr>
    </w:p>
    <w:p w:rsidR="00B73775" w:rsidRDefault="000701B1">
      <w:pPr>
        <w:pStyle w:val="24"/>
        <w:keepNext/>
        <w:keepLines/>
        <w:numPr>
          <w:ilvl w:val="0"/>
          <w:numId w:val="1"/>
        </w:numPr>
        <w:tabs>
          <w:tab w:val="left" w:pos="1397"/>
        </w:tabs>
        <w:spacing w:after="0"/>
        <w:ind w:left="0" w:firstLine="709"/>
        <w:jc w:val="center"/>
        <w:outlineLvl w:val="0"/>
        <w:rPr>
          <w:sz w:val="24"/>
          <w:szCs w:val="24"/>
        </w:rPr>
      </w:pPr>
      <w:bookmarkStart w:id="349" w:name="bookmark437"/>
      <w:bookmarkStart w:id="350" w:name="bookmark440"/>
      <w:bookmarkStart w:id="351" w:name="bookmark438"/>
      <w:bookmarkStart w:id="352" w:name="bookmark439"/>
      <w:bookmarkStart w:id="353" w:name="bookmark441"/>
      <w:bookmarkStart w:id="354" w:name="_Toc103862226"/>
      <w:bookmarkStart w:id="355" w:name="_Toc103862261"/>
      <w:bookmarkStart w:id="356" w:name="_Toc103863888"/>
      <w:bookmarkStart w:id="357" w:name="_Toc103877705"/>
      <w:bookmarkEnd w:id="349"/>
      <w:bookmarkEnd w:id="350"/>
      <w:r>
        <w:rPr>
          <w:rFonts w:eastAsiaTheme="minorEastAsia"/>
          <w:sz w:val="24"/>
          <w:szCs w:val="24"/>
        </w:rPr>
        <w:t>Порядок и формы контроля за исполнением Административного регламента</w:t>
      </w:r>
      <w:bookmarkStart w:id="358" w:name="bookmark442"/>
      <w:bookmarkEnd w:id="351"/>
      <w:bookmarkEnd w:id="352"/>
      <w:bookmarkEnd w:id="353"/>
      <w:bookmarkEnd w:id="354"/>
      <w:bookmarkEnd w:id="355"/>
      <w:bookmarkEnd w:id="356"/>
      <w:bookmarkEnd w:id="357"/>
      <w:bookmarkEnd w:id="358"/>
    </w:p>
    <w:p w:rsidR="00B73775" w:rsidRDefault="00B73775">
      <w:pPr>
        <w:pStyle w:val="24"/>
        <w:keepNext/>
        <w:keepLines/>
        <w:tabs>
          <w:tab w:val="left" w:pos="1397"/>
        </w:tabs>
        <w:spacing w:after="0"/>
        <w:ind w:left="709" w:firstLine="0"/>
        <w:rPr>
          <w:sz w:val="24"/>
          <w:szCs w:val="24"/>
        </w:rPr>
      </w:pPr>
    </w:p>
    <w:p w:rsidR="00B73775" w:rsidRDefault="000701B1">
      <w:pPr>
        <w:pStyle w:val="11"/>
        <w:numPr>
          <w:ilvl w:val="0"/>
          <w:numId w:val="2"/>
        </w:numPr>
        <w:tabs>
          <w:tab w:val="left" w:pos="1397"/>
        </w:tabs>
        <w:ind w:left="0" w:firstLine="709"/>
        <w:jc w:val="center"/>
        <w:outlineLvl w:val="2"/>
      </w:pPr>
      <w:bookmarkStart w:id="359" w:name="_Toc103877706"/>
      <w:r>
        <w:rPr>
          <w:rFonts w:eastAsiaTheme="minorEastAsia"/>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59"/>
    </w:p>
    <w:p w:rsidR="00B73775" w:rsidRDefault="00B73775">
      <w:pPr>
        <w:pStyle w:val="11"/>
        <w:tabs>
          <w:tab w:val="left" w:pos="1397"/>
        </w:tabs>
        <w:ind w:firstLine="709"/>
      </w:pPr>
    </w:p>
    <w:p w:rsidR="00B73775" w:rsidRDefault="000701B1">
      <w:pPr>
        <w:pStyle w:val="11"/>
        <w:numPr>
          <w:ilvl w:val="1"/>
          <w:numId w:val="2"/>
        </w:numPr>
        <w:tabs>
          <w:tab w:val="left" w:pos="1397"/>
        </w:tabs>
        <w:ind w:left="0" w:firstLine="709"/>
        <w:jc w:val="both"/>
      </w:pPr>
      <w:bookmarkStart w:id="360" w:name="bookmark443"/>
      <w:bookmarkEnd w:id="360"/>
      <w:r>
        <w:t xml:space="preserve">Текущий контроль за соблюдением и исполнением должностными лицами </w:t>
      </w:r>
      <w:r>
        <w:lastRenderedPageBreak/>
        <w:t xml:space="preserve">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B73775" w:rsidRDefault="000701B1">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73775" w:rsidRDefault="000701B1">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3775" w:rsidRDefault="00B73775">
      <w:pPr>
        <w:pStyle w:val="32"/>
        <w:keepNext/>
        <w:keepLines/>
        <w:tabs>
          <w:tab w:val="left" w:pos="429"/>
        </w:tabs>
        <w:spacing w:after="260" w:line="276" w:lineRule="auto"/>
        <w:ind w:firstLine="709"/>
      </w:pPr>
      <w:bookmarkStart w:id="361" w:name="bookmark447"/>
      <w:bookmarkStart w:id="362" w:name="bookmark445"/>
      <w:bookmarkStart w:id="363" w:name="bookmark446"/>
      <w:bookmarkStart w:id="364" w:name="bookmark448"/>
      <w:bookmarkEnd w:id="361"/>
    </w:p>
    <w:p w:rsidR="00B73775" w:rsidRDefault="000701B1">
      <w:pPr>
        <w:pStyle w:val="32"/>
        <w:keepNext/>
        <w:keepLines/>
        <w:numPr>
          <w:ilvl w:val="0"/>
          <w:numId w:val="2"/>
        </w:numPr>
        <w:tabs>
          <w:tab w:val="left" w:pos="429"/>
        </w:tabs>
        <w:spacing w:after="260" w:line="276" w:lineRule="auto"/>
        <w:ind w:left="0" w:firstLine="709"/>
        <w:jc w:val="center"/>
      </w:pPr>
      <w:bookmarkStart w:id="365" w:name="_Toc103862227"/>
      <w:bookmarkStart w:id="366" w:name="_Toc103862262"/>
      <w:bookmarkStart w:id="367" w:name="_Toc103863889"/>
      <w:bookmarkStart w:id="368"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62"/>
      <w:bookmarkEnd w:id="363"/>
      <w:bookmarkEnd w:id="364"/>
      <w:bookmarkEnd w:id="365"/>
      <w:bookmarkEnd w:id="366"/>
      <w:bookmarkEnd w:id="367"/>
      <w:bookmarkEnd w:id="368"/>
    </w:p>
    <w:p w:rsidR="00B73775" w:rsidRDefault="000701B1">
      <w:pPr>
        <w:pStyle w:val="11"/>
        <w:numPr>
          <w:ilvl w:val="1"/>
          <w:numId w:val="2"/>
        </w:numPr>
        <w:tabs>
          <w:tab w:val="left" w:pos="1451"/>
        </w:tabs>
        <w:ind w:left="0" w:firstLine="709"/>
        <w:jc w:val="both"/>
      </w:pPr>
      <w:bookmarkStart w:id="369" w:name="bookmark449"/>
      <w:bookmarkEnd w:id="369"/>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B73775" w:rsidRDefault="000701B1">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B73775" w:rsidRDefault="000701B1">
      <w:pPr>
        <w:pStyle w:val="11"/>
        <w:tabs>
          <w:tab w:val="left" w:pos="1451"/>
        </w:tabs>
        <w:ind w:firstLine="709"/>
        <w:jc w:val="both"/>
      </w:pPr>
      <w:r>
        <w:t>а) соблюдение сроков предоставления услуги;</w:t>
      </w:r>
    </w:p>
    <w:p w:rsidR="00B73775" w:rsidRDefault="000701B1">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B73775" w:rsidRDefault="000701B1">
      <w:pPr>
        <w:pStyle w:val="11"/>
        <w:tabs>
          <w:tab w:val="left" w:pos="1451"/>
        </w:tabs>
        <w:ind w:firstLine="709"/>
        <w:jc w:val="both"/>
      </w:pPr>
      <w:r>
        <w:t>в) правильность и обоснованность принятого решения об отказе в предоставлении услуги.</w:t>
      </w:r>
    </w:p>
    <w:p w:rsidR="00B73775" w:rsidRDefault="000701B1">
      <w:pPr>
        <w:pStyle w:val="11"/>
        <w:numPr>
          <w:ilvl w:val="1"/>
          <w:numId w:val="2"/>
        </w:numPr>
        <w:tabs>
          <w:tab w:val="left" w:pos="1451"/>
        </w:tabs>
        <w:ind w:left="0" w:firstLine="709"/>
        <w:jc w:val="both"/>
      </w:pPr>
      <w:r>
        <w:t>Основанием для проведения внеплановых проверок являются:</w:t>
      </w:r>
    </w:p>
    <w:p w:rsidR="00B73775" w:rsidRDefault="000701B1">
      <w:pPr>
        <w:pStyle w:val="11"/>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B73775" w:rsidRDefault="000701B1">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B73775" w:rsidRDefault="00B73775">
      <w:pPr>
        <w:pStyle w:val="11"/>
        <w:tabs>
          <w:tab w:val="left" w:pos="1451"/>
        </w:tabs>
        <w:ind w:firstLine="709"/>
        <w:jc w:val="both"/>
      </w:pPr>
    </w:p>
    <w:p w:rsidR="00B73775" w:rsidRDefault="000701B1" w:rsidP="00E32B8D">
      <w:pPr>
        <w:pStyle w:val="11"/>
        <w:numPr>
          <w:ilvl w:val="0"/>
          <w:numId w:val="2"/>
        </w:numPr>
        <w:tabs>
          <w:tab w:val="left" w:pos="725"/>
        </w:tabs>
        <w:spacing w:before="240" w:after="240"/>
        <w:ind w:left="0" w:firstLine="709"/>
        <w:jc w:val="center"/>
      </w:pPr>
      <w:bookmarkStart w:id="370" w:name="bookmark452"/>
      <w:bookmarkEnd w:id="370"/>
      <w:r w:rsidRPr="008B72EF">
        <w:rPr>
          <w:rFonts w:eastAsiaTheme="minorEastAsia"/>
          <w:b/>
          <w:bCs/>
          <w:color w:val="000009"/>
        </w:rPr>
        <w:t>Ответственность</w:t>
      </w:r>
      <w:r w:rsidR="00436F1D">
        <w:rPr>
          <w:rFonts w:eastAsiaTheme="minorEastAsia"/>
          <w:b/>
          <w:bCs/>
          <w:color w:val="000009"/>
        </w:rPr>
        <w:t xml:space="preserve"> должностных лиц Администрации </w:t>
      </w:r>
      <w:r w:rsidRPr="008B72EF">
        <w:rPr>
          <w:rFonts w:eastAsiaTheme="minorEastAsia"/>
          <w:b/>
          <w:bCs/>
          <w:color w:val="000009"/>
        </w:rPr>
        <w:t>за решения и действия (бездействие), принимаемые (осуществляемые) в ходе предоставления</w:t>
      </w:r>
      <w:r w:rsidR="008B72EF">
        <w:rPr>
          <w:rFonts w:eastAsiaTheme="minorEastAsia"/>
          <w:b/>
          <w:bCs/>
          <w:color w:val="000009"/>
        </w:rPr>
        <w:t xml:space="preserve"> </w:t>
      </w:r>
      <w:r w:rsidRPr="008B72EF">
        <w:rPr>
          <w:rFonts w:eastAsiaTheme="minorEastAsia"/>
          <w:b/>
          <w:bCs/>
          <w:color w:val="000009"/>
        </w:rPr>
        <w:t>Муниципальной услуги</w:t>
      </w:r>
    </w:p>
    <w:p w:rsidR="00B73775" w:rsidRDefault="000701B1">
      <w:pPr>
        <w:pStyle w:val="11"/>
        <w:numPr>
          <w:ilvl w:val="1"/>
          <w:numId w:val="2"/>
        </w:numPr>
        <w:tabs>
          <w:tab w:val="left" w:pos="1457"/>
        </w:tabs>
        <w:ind w:left="0" w:firstLine="709"/>
        <w:jc w:val="both"/>
      </w:pPr>
      <w:bookmarkStart w:id="371" w:name="bookmark453"/>
      <w:bookmarkEnd w:id="371"/>
      <w:r>
        <w:rPr>
          <w:rFonts w:eastAsiaTheme="minorEastAsia"/>
          <w:color w:val="000009"/>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w:t>
      </w:r>
      <w:r>
        <w:rPr>
          <w:rFonts w:eastAsiaTheme="minorEastAsia"/>
          <w:color w:val="000009"/>
        </w:rPr>
        <w:lastRenderedPageBreak/>
        <w:t>осуществляется привлечение виновных лиц к ответственности в соответствии с законодательством Российской Федерации.</w:t>
      </w:r>
    </w:p>
    <w:p w:rsidR="00B73775" w:rsidRDefault="000701B1">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73775" w:rsidRDefault="000701B1">
      <w:pPr>
        <w:pStyle w:val="11"/>
        <w:numPr>
          <w:ilvl w:val="1"/>
          <w:numId w:val="2"/>
        </w:numPr>
        <w:tabs>
          <w:tab w:val="left" w:pos="1457"/>
        </w:tabs>
        <w:ind w:left="0" w:firstLine="709"/>
        <w:jc w:val="both"/>
      </w:pPr>
      <w:bookmarkStart w:id="372" w:name="bookmark454"/>
      <w:bookmarkStart w:id="373" w:name="bookmark456"/>
      <w:bookmarkEnd w:id="372"/>
      <w:bookmarkEnd w:id="373"/>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3775" w:rsidRDefault="000701B1">
      <w:pPr>
        <w:pStyle w:val="11"/>
        <w:numPr>
          <w:ilvl w:val="1"/>
          <w:numId w:val="2"/>
        </w:numPr>
        <w:tabs>
          <w:tab w:val="left" w:pos="1466"/>
        </w:tabs>
        <w:ind w:left="0" w:firstLine="709"/>
        <w:jc w:val="both"/>
      </w:pPr>
      <w:bookmarkStart w:id="374" w:name="bookmark457"/>
      <w:bookmarkEnd w:id="374"/>
      <w:r>
        <w:rPr>
          <w:rFonts w:eastAsiaTheme="minorEastAsia"/>
          <w:color w:val="000009"/>
        </w:rPr>
        <w:t>Требованиями к порядку и формам текущего контроля за предоставлением Муниципальной услуги являются:</w:t>
      </w:r>
    </w:p>
    <w:p w:rsidR="00B73775" w:rsidRDefault="000701B1">
      <w:pPr>
        <w:pStyle w:val="11"/>
        <w:numPr>
          <w:ilvl w:val="0"/>
          <w:numId w:val="3"/>
        </w:numPr>
        <w:tabs>
          <w:tab w:val="left" w:pos="1073"/>
        </w:tabs>
        <w:ind w:firstLine="709"/>
        <w:jc w:val="both"/>
      </w:pPr>
      <w:bookmarkStart w:id="375" w:name="bookmark458"/>
      <w:bookmarkEnd w:id="375"/>
      <w:r>
        <w:rPr>
          <w:rFonts w:eastAsiaTheme="minorEastAsia"/>
          <w:color w:val="000009"/>
        </w:rPr>
        <w:t>независимость;</w:t>
      </w:r>
    </w:p>
    <w:p w:rsidR="00B73775" w:rsidRDefault="000701B1">
      <w:pPr>
        <w:pStyle w:val="11"/>
        <w:numPr>
          <w:ilvl w:val="0"/>
          <w:numId w:val="3"/>
        </w:numPr>
        <w:tabs>
          <w:tab w:val="left" w:pos="1073"/>
        </w:tabs>
        <w:ind w:firstLine="709"/>
        <w:jc w:val="both"/>
      </w:pPr>
      <w:bookmarkStart w:id="376" w:name="bookmark459"/>
      <w:bookmarkEnd w:id="376"/>
      <w:r>
        <w:rPr>
          <w:rFonts w:eastAsiaTheme="minorEastAsia"/>
          <w:color w:val="000009"/>
        </w:rPr>
        <w:t>тщательность.</w:t>
      </w:r>
    </w:p>
    <w:p w:rsidR="00B73775" w:rsidRDefault="000701B1">
      <w:pPr>
        <w:pStyle w:val="11"/>
        <w:numPr>
          <w:ilvl w:val="1"/>
          <w:numId w:val="2"/>
        </w:numPr>
        <w:tabs>
          <w:tab w:val="left" w:pos="1466"/>
        </w:tabs>
        <w:ind w:left="0" w:firstLine="709"/>
        <w:jc w:val="both"/>
      </w:pPr>
      <w:bookmarkStart w:id="377" w:name="bookmark460"/>
      <w:bookmarkEnd w:id="377"/>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73775" w:rsidRDefault="000701B1">
      <w:pPr>
        <w:pStyle w:val="11"/>
        <w:numPr>
          <w:ilvl w:val="1"/>
          <w:numId w:val="2"/>
        </w:numPr>
        <w:tabs>
          <w:tab w:val="left" w:pos="1466"/>
        </w:tabs>
        <w:ind w:left="0" w:firstLine="709"/>
        <w:jc w:val="both"/>
      </w:pPr>
      <w:bookmarkStart w:id="378" w:name="bookmark461"/>
      <w:bookmarkEnd w:id="378"/>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73775" w:rsidRDefault="000701B1">
      <w:pPr>
        <w:pStyle w:val="11"/>
        <w:numPr>
          <w:ilvl w:val="1"/>
          <w:numId w:val="2"/>
        </w:numPr>
        <w:tabs>
          <w:tab w:val="left" w:pos="1466"/>
        </w:tabs>
        <w:ind w:left="0" w:firstLine="709"/>
        <w:jc w:val="both"/>
      </w:pPr>
      <w:bookmarkStart w:id="379" w:name="bookmark462"/>
      <w:bookmarkEnd w:id="379"/>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73775" w:rsidRDefault="000701B1">
      <w:pPr>
        <w:pStyle w:val="11"/>
        <w:numPr>
          <w:ilvl w:val="1"/>
          <w:numId w:val="2"/>
        </w:numPr>
        <w:tabs>
          <w:tab w:val="left" w:pos="1457"/>
        </w:tabs>
        <w:ind w:left="0" w:firstLine="709"/>
        <w:jc w:val="both"/>
      </w:pPr>
      <w:bookmarkStart w:id="380" w:name="bookmark463"/>
      <w:bookmarkEnd w:id="380"/>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73775" w:rsidRDefault="000701B1">
      <w:pPr>
        <w:pStyle w:val="11"/>
        <w:numPr>
          <w:ilvl w:val="1"/>
          <w:numId w:val="2"/>
        </w:numPr>
        <w:tabs>
          <w:tab w:val="left" w:pos="0"/>
        </w:tabs>
        <w:ind w:left="0" w:firstLine="709"/>
        <w:jc w:val="both"/>
      </w:pPr>
      <w:bookmarkStart w:id="381" w:name="bookmark464"/>
      <w:bookmarkEnd w:id="381"/>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73775" w:rsidRDefault="000701B1">
      <w:pPr>
        <w:pStyle w:val="11"/>
        <w:numPr>
          <w:ilvl w:val="1"/>
          <w:numId w:val="2"/>
        </w:numPr>
        <w:tabs>
          <w:tab w:val="left" w:pos="0"/>
        </w:tabs>
        <w:spacing w:after="240"/>
        <w:ind w:left="0" w:firstLine="709"/>
        <w:jc w:val="both"/>
        <w:rPr>
          <w:color w:val="000009"/>
        </w:rPr>
      </w:pPr>
      <w:bookmarkStart w:id="382" w:name="bookmark465"/>
      <w:bookmarkEnd w:id="382"/>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73775" w:rsidRDefault="000701B1">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B73775" w:rsidRDefault="000701B1">
      <w:pPr>
        <w:pStyle w:val="20"/>
        <w:numPr>
          <w:ilvl w:val="0"/>
          <w:numId w:val="1"/>
        </w:numPr>
        <w:tabs>
          <w:tab w:val="left" w:pos="1028"/>
        </w:tabs>
        <w:spacing w:after="0" w:line="240" w:lineRule="auto"/>
        <w:ind w:firstLine="709"/>
        <w:jc w:val="center"/>
        <w:rPr>
          <w:sz w:val="24"/>
          <w:szCs w:val="24"/>
        </w:rPr>
      </w:pPr>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Theme="minorEastAsia"/>
          <w:b/>
          <w:bCs/>
          <w:sz w:val="24"/>
          <w:szCs w:val="24"/>
          <w:lang w:val="en-US"/>
        </w:rPr>
        <w:t xml:space="preserve"> </w:t>
      </w:r>
      <w:r>
        <w:rPr>
          <w:rFonts w:eastAsiaTheme="minorEastAsia"/>
          <w:b/>
          <w:bCs/>
          <w:sz w:val="24"/>
          <w:szCs w:val="24"/>
        </w:rPr>
        <w:t>служащих</w:t>
      </w:r>
    </w:p>
    <w:p w:rsidR="00B73775" w:rsidRDefault="00B73775">
      <w:pPr>
        <w:pStyle w:val="20"/>
        <w:tabs>
          <w:tab w:val="left" w:pos="1028"/>
        </w:tabs>
        <w:spacing w:after="0" w:line="240" w:lineRule="auto"/>
        <w:ind w:left="709" w:firstLine="0"/>
        <w:rPr>
          <w:sz w:val="24"/>
          <w:szCs w:val="24"/>
        </w:rPr>
      </w:pPr>
    </w:p>
    <w:p w:rsidR="00B73775" w:rsidRDefault="000701B1">
      <w:pPr>
        <w:pStyle w:val="32"/>
        <w:keepNext/>
        <w:keepLines/>
        <w:numPr>
          <w:ilvl w:val="0"/>
          <w:numId w:val="2"/>
        </w:numPr>
        <w:tabs>
          <w:tab w:val="left" w:pos="698"/>
        </w:tabs>
        <w:spacing w:after="240"/>
        <w:ind w:left="0" w:firstLine="709"/>
        <w:jc w:val="center"/>
      </w:pPr>
      <w:bookmarkStart w:id="383" w:name="bookmark479"/>
      <w:bookmarkStart w:id="384" w:name="bookmark477"/>
      <w:bookmarkStart w:id="385" w:name="bookmark480"/>
      <w:bookmarkStart w:id="386" w:name="_Toc103862228"/>
      <w:bookmarkStart w:id="387" w:name="_Toc103862263"/>
      <w:bookmarkStart w:id="388" w:name="_Toc103863890"/>
      <w:bookmarkStart w:id="389" w:name="_Toc103877708"/>
      <w:bookmarkEnd w:id="383"/>
      <w:r>
        <w:t>Досудебный (внесудебный) порядок обжалования решений и действ</w:t>
      </w:r>
      <w:r w:rsidR="00436F1D">
        <w:t>ий (бездействия) Администрации, а также ее</w:t>
      </w:r>
      <w:r>
        <w:t xml:space="preserve"> работников</w:t>
      </w:r>
      <w:bookmarkStart w:id="390" w:name="bookmark481"/>
      <w:bookmarkEnd w:id="384"/>
      <w:bookmarkEnd w:id="385"/>
      <w:bookmarkEnd w:id="386"/>
      <w:bookmarkEnd w:id="387"/>
      <w:bookmarkEnd w:id="388"/>
      <w:bookmarkEnd w:id="389"/>
      <w:bookmarkEnd w:id="390"/>
    </w:p>
    <w:p w:rsidR="00B73775" w:rsidRDefault="000701B1">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w:t>
      </w:r>
      <w:r w:rsidR="00436F1D">
        <w:rPr>
          <w:rFonts w:eastAsiaTheme="minorEastAsia"/>
          <w:b w:val="0"/>
          <w:i w:val="0"/>
        </w:rPr>
        <w:t xml:space="preserve">х, </w:t>
      </w:r>
      <w:r>
        <w:rPr>
          <w:rFonts w:eastAsiaTheme="minorEastAsia"/>
          <w:b w:val="0"/>
          <w:i w:val="0"/>
        </w:rPr>
        <w:t>при предоставлении услуги в досудебном (внесудебном) порядке (</w:t>
      </w:r>
      <w:proofErr w:type="gramStart"/>
      <w:r>
        <w:rPr>
          <w:rFonts w:eastAsiaTheme="minorEastAsia"/>
          <w:b w:val="0"/>
          <w:i w:val="0"/>
        </w:rPr>
        <w:t xml:space="preserve">далее </w:t>
      </w:r>
      <w:r>
        <w:rPr>
          <w:rFonts w:ascii="Symbol" w:eastAsiaTheme="minorEastAsia" w:hAnsi="Symbol" w:cs="Symbol"/>
          <w:b w:val="0"/>
          <w:i w:val="0"/>
        </w:rPr>
        <w:t></w:t>
      </w:r>
      <w:r>
        <w:rPr>
          <w:rFonts w:eastAsiaTheme="minorEastAsia"/>
          <w:b w:val="0"/>
          <w:i w:val="0"/>
        </w:rPr>
        <w:t xml:space="preserve"> жалоба</w:t>
      </w:r>
      <w:proofErr w:type="gramEnd"/>
      <w:r>
        <w:rPr>
          <w:rFonts w:eastAsiaTheme="minorEastAsia"/>
          <w:b w:val="0"/>
          <w:i w:val="0"/>
        </w:rPr>
        <w:t>)</w:t>
      </w:r>
      <w:bookmarkStart w:id="391" w:name="bookmark482"/>
      <w:bookmarkEnd w:id="391"/>
      <w:r>
        <w:rPr>
          <w:rFonts w:eastAsiaTheme="minorEastAsia"/>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73775" w:rsidRDefault="000701B1">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73775" w:rsidRDefault="000701B1">
      <w:pPr>
        <w:pStyle w:val="32"/>
        <w:keepNext/>
        <w:keepLines/>
        <w:tabs>
          <w:tab w:val="left" w:pos="0"/>
        </w:tabs>
        <w:spacing w:after="0"/>
        <w:ind w:firstLine="709"/>
        <w:contextualSpacing/>
        <w:jc w:val="both"/>
        <w:outlineLvl w:val="9"/>
        <w:rPr>
          <w:b w:val="0"/>
          <w:i w:val="0"/>
        </w:rPr>
      </w:pPr>
      <w:r>
        <w:rPr>
          <w:rFonts w:eastAsiaTheme="minorEastAsia"/>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B73775" w:rsidRDefault="00B73775">
      <w:pPr>
        <w:pStyle w:val="11"/>
        <w:tabs>
          <w:tab w:val="left" w:pos="0"/>
          <w:tab w:val="left" w:pos="1403"/>
        </w:tabs>
        <w:ind w:firstLine="709"/>
        <w:jc w:val="both"/>
        <w:rPr>
          <w:color w:val="FF0000"/>
        </w:rPr>
      </w:pPr>
    </w:p>
    <w:p w:rsidR="00B73775" w:rsidRDefault="000701B1">
      <w:pPr>
        <w:pStyle w:val="32"/>
        <w:keepNext/>
        <w:keepLines/>
        <w:numPr>
          <w:ilvl w:val="0"/>
          <w:numId w:val="2"/>
        </w:numPr>
        <w:tabs>
          <w:tab w:val="left" w:pos="698"/>
        </w:tabs>
        <w:spacing w:after="240"/>
        <w:ind w:left="0" w:firstLine="709"/>
        <w:jc w:val="center"/>
      </w:pPr>
      <w:bookmarkStart w:id="392" w:name="_Toc103862229"/>
      <w:bookmarkStart w:id="393" w:name="_Toc103862264"/>
      <w:bookmarkStart w:id="394" w:name="_Toc103863891"/>
      <w:bookmarkStart w:id="395"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2"/>
      <w:bookmarkEnd w:id="393"/>
      <w:bookmarkEnd w:id="394"/>
      <w:bookmarkEnd w:id="395"/>
    </w:p>
    <w:p w:rsidR="00B73775" w:rsidRDefault="000701B1">
      <w:pPr>
        <w:pStyle w:val="11"/>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3775" w:rsidRDefault="000701B1">
      <w:pPr>
        <w:pStyle w:val="32"/>
        <w:keepNext/>
        <w:keepLines/>
        <w:numPr>
          <w:ilvl w:val="0"/>
          <w:numId w:val="2"/>
        </w:numPr>
        <w:tabs>
          <w:tab w:val="left" w:pos="698"/>
        </w:tabs>
        <w:spacing w:after="240"/>
        <w:ind w:left="0" w:firstLine="709"/>
        <w:jc w:val="center"/>
      </w:pPr>
      <w:bookmarkStart w:id="396" w:name="_Toc103862230"/>
      <w:bookmarkStart w:id="397" w:name="_Toc103862265"/>
      <w:bookmarkStart w:id="398" w:name="_Toc103863892"/>
      <w:bookmarkStart w:id="399" w:name="_Toc103877710"/>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396"/>
      <w:bookmarkEnd w:id="397"/>
      <w:bookmarkEnd w:id="398"/>
      <w:bookmarkEnd w:id="399"/>
    </w:p>
    <w:p w:rsidR="00B73775" w:rsidRDefault="000701B1">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73775" w:rsidRDefault="000701B1">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73775" w:rsidRDefault="000701B1">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w:t>
      </w:r>
      <w: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73775" w:rsidRDefault="000701B1">
      <w:pPr>
        <w:pStyle w:val="11"/>
        <w:tabs>
          <w:tab w:val="left" w:pos="1403"/>
        </w:tabs>
        <w:ind w:firstLine="709"/>
        <w:jc w:val="both"/>
        <w:rPr>
          <w:color w:val="FF0000"/>
        </w:rPr>
      </w:pPr>
      <w:r>
        <w:rPr>
          <w:rFonts w:eastAsiaTheme="minorEastAsia"/>
          <w:color w:val="FF0000"/>
        </w:rPr>
        <w:br/>
      </w:r>
    </w:p>
    <w:p w:rsidR="00B73775" w:rsidRDefault="00B73775">
      <w:pPr>
        <w:pStyle w:val="11"/>
        <w:numPr>
          <w:ilvl w:val="0"/>
          <w:numId w:val="4"/>
        </w:numPr>
        <w:tabs>
          <w:tab w:val="left" w:pos="1482"/>
        </w:tabs>
        <w:ind w:firstLine="720"/>
        <w:jc w:val="both"/>
        <w:sectPr w:rsidR="00B73775">
          <w:footerReference w:type="default" r:id="rId9"/>
          <w:pgSz w:w="11900" w:h="16840"/>
          <w:pgMar w:top="1134" w:right="851" w:bottom="1134" w:left="1701" w:header="215" w:footer="6" w:gutter="0"/>
          <w:cols w:space="720"/>
          <w:docGrid w:linePitch="360"/>
        </w:sectPr>
      </w:pPr>
    </w:p>
    <w:p w:rsidR="00B73775" w:rsidRDefault="000701B1">
      <w:pPr>
        <w:pStyle w:val="11"/>
        <w:spacing w:after="240"/>
        <w:ind w:firstLine="720"/>
        <w:contextualSpacing/>
        <w:jc w:val="right"/>
        <w:rPr>
          <w:b/>
          <w:bCs/>
        </w:rPr>
      </w:pPr>
      <w:r>
        <w:rPr>
          <w:rFonts w:eastAsiaTheme="minorEastAsia"/>
          <w:b/>
          <w:bCs/>
        </w:rPr>
        <w:lastRenderedPageBreak/>
        <w:t>Приложение № 1</w:t>
      </w:r>
    </w:p>
    <w:p w:rsidR="00B73775" w:rsidRDefault="00B73775">
      <w:pPr>
        <w:spacing w:line="276" w:lineRule="auto"/>
        <w:ind w:right="707"/>
        <w:jc w:val="center"/>
        <w:outlineLvl w:val="1"/>
        <w:rPr>
          <w:rFonts w:ascii="Times New Roman" w:hAnsi="Times New Roman" w:cs="Times New Roman"/>
          <w:b/>
          <w:bCs/>
        </w:rPr>
      </w:pPr>
    </w:p>
    <w:p w:rsidR="00B73775" w:rsidRDefault="00B73775">
      <w:pPr>
        <w:spacing w:line="276" w:lineRule="auto"/>
        <w:ind w:right="707"/>
        <w:jc w:val="center"/>
        <w:outlineLvl w:val="1"/>
        <w:rPr>
          <w:rFonts w:ascii="Times New Roman" w:hAnsi="Times New Roman" w:cs="Times New Roman"/>
          <w:b/>
          <w:bCs/>
        </w:rPr>
      </w:pPr>
    </w:p>
    <w:p w:rsidR="00B73775" w:rsidRDefault="000701B1">
      <w:pPr>
        <w:spacing w:line="276" w:lineRule="auto"/>
        <w:ind w:right="709"/>
        <w:jc w:val="center"/>
        <w:outlineLvl w:val="1"/>
        <w:rPr>
          <w:rFonts w:ascii="Times New Roman" w:hAnsi="Times New Roman" w:cs="Times New Roman"/>
          <w:b/>
          <w:bCs/>
        </w:rPr>
      </w:pPr>
      <w:bookmarkStart w:id="400" w:name="_Toc103877711"/>
      <w:r>
        <w:rPr>
          <w:rFonts w:ascii="Times New Roman" w:eastAsiaTheme="minorEastAsia" w:hAnsi="Times New Roman" w:cs="Times New Roman"/>
          <w:b/>
          <w:bCs/>
        </w:rPr>
        <w:t>Форма разрешения на осуществление земляных работ</w:t>
      </w:r>
      <w:bookmarkEnd w:id="400"/>
    </w:p>
    <w:p w:rsidR="00B73775" w:rsidRDefault="00B73775">
      <w:pPr>
        <w:ind w:left="3397"/>
        <w:jc w:val="both"/>
        <w:rPr>
          <w:rFonts w:ascii="Times New Roman" w:hAnsi="Times New Roman" w:cs="Times New Roman"/>
        </w:rPr>
      </w:pPr>
    </w:p>
    <w:p w:rsidR="00B73775" w:rsidRDefault="000701B1">
      <w:pPr>
        <w:jc w:val="center"/>
        <w:rPr>
          <w:rFonts w:ascii="Times New Roman" w:hAnsi="Times New Roman" w:cs="Times New Roman"/>
        </w:rPr>
      </w:pPr>
      <w:r>
        <w:rPr>
          <w:rFonts w:ascii="Times New Roman" w:eastAsiaTheme="minorEastAsia" w:hAnsi="Times New Roman" w:cs="Times New Roman"/>
        </w:rPr>
        <w:t>РАЗРЕШЕНИЕ</w:t>
      </w:r>
    </w:p>
    <w:p w:rsidR="00B73775" w:rsidRDefault="000701B1">
      <w:pPr>
        <w:jc w:val="center"/>
        <w:rPr>
          <w:rFonts w:ascii="Times New Roman" w:hAnsi="Times New Roman" w:cs="Times New Roman"/>
        </w:rPr>
      </w:pPr>
      <w:proofErr w:type="gramStart"/>
      <w:r>
        <w:rPr>
          <w:rFonts w:ascii="Times New Roman" w:eastAsiaTheme="minorEastAsia" w:hAnsi="Times New Roman" w:cs="Times New Roman"/>
        </w:rPr>
        <w:t xml:space="preserve">№ </w:t>
      </w:r>
      <w:r>
        <w:rPr>
          <w:rFonts w:ascii="Times New Roman" w:eastAsiaTheme="minorEastAsia" w:hAnsi="Times New Roman" w:cs="Times New Roman"/>
          <w:bCs/>
        </w:rPr>
        <w:t xml:space="preserve"> _</w:t>
      </w:r>
      <w:proofErr w:type="gramEnd"/>
      <w:r>
        <w:rPr>
          <w:rFonts w:ascii="Times New Roman" w:eastAsiaTheme="minorEastAsia" w:hAnsi="Times New Roman" w:cs="Times New Roman"/>
          <w:bCs/>
        </w:rPr>
        <w:t>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B73775">
        <w:tc>
          <w:tcPr>
            <w:tcW w:w="9352" w:type="dxa"/>
            <w:tcBorders>
              <w:bottom w:val="single" w:sz="4" w:space="0" w:color="000000"/>
            </w:tcBorders>
            <w:tcMar>
              <w:top w:w="75" w:type="dxa"/>
              <w:left w:w="255" w:type="dxa"/>
              <w:bottom w:w="75" w:type="dxa"/>
              <w:right w:w="255" w:type="dxa"/>
            </w:tcMar>
          </w:tcPr>
          <w:p w:rsidR="00B73775" w:rsidRDefault="00B73775">
            <w:pPr>
              <w:jc w:val="both"/>
              <w:rPr>
                <w:rFonts w:ascii="Times New Roman" w:hAnsi="Times New Roman" w:cs="Times New Roman"/>
                <w:bCs/>
              </w:rPr>
            </w:pPr>
          </w:p>
          <w:p w:rsidR="00B73775" w:rsidRDefault="00B73775">
            <w:pPr>
              <w:jc w:val="both"/>
              <w:rPr>
                <w:rFonts w:ascii="Times New Roman" w:hAnsi="Times New Roman" w:cs="Times New Roman"/>
                <w:bCs/>
              </w:rPr>
            </w:pPr>
          </w:p>
        </w:tc>
      </w:tr>
      <w:tr w:rsidR="00B73775">
        <w:tc>
          <w:tcPr>
            <w:tcW w:w="9352" w:type="dxa"/>
            <w:tcBorders>
              <w:top w:val="single" w:sz="4" w:space="0" w:color="000000"/>
            </w:tcBorders>
            <w:tcMar>
              <w:top w:w="75" w:type="dxa"/>
              <w:left w:w="255" w:type="dxa"/>
              <w:bottom w:w="75" w:type="dxa"/>
              <w:right w:w="255" w:type="dxa"/>
            </w:tcMar>
          </w:tcPr>
          <w:p w:rsidR="00B73775" w:rsidRDefault="000701B1">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B73775" w:rsidRDefault="00B73775">
      <w:pPr>
        <w:ind w:firstLine="993"/>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w:t>
      </w:r>
      <w:proofErr w:type="gramStart"/>
      <w:r>
        <w:rPr>
          <w:rFonts w:ascii="Times New Roman" w:eastAsiaTheme="minorEastAsia" w:hAnsi="Times New Roman" w:cs="Times New Roman"/>
        </w:rPr>
        <w:t xml:space="preserve">работ: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_________________________________________.</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B73775" w:rsidRDefault="00B73775">
      <w:pPr>
        <w:jc w:val="both"/>
        <w:rPr>
          <w:rFonts w:ascii="Times New Roman" w:hAnsi="Times New Roman" w:cs="Times New Roman"/>
        </w:rPr>
      </w:pPr>
    </w:p>
    <w:p w:rsidR="00B73775" w:rsidRDefault="00B73775">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B73775">
        <w:trPr>
          <w:trHeight w:val="528"/>
        </w:trPr>
        <w:tc>
          <w:tcPr>
            <w:tcW w:w="4163" w:type="dxa"/>
            <w:tcBorders>
              <w:top w:val="single" w:sz="4" w:space="0" w:color="auto"/>
              <w:left w:val="single" w:sz="4" w:space="0" w:color="auto"/>
              <w:bottom w:val="single" w:sz="4" w:space="0" w:color="auto"/>
              <w:right w:val="single" w:sz="4" w:space="0" w:color="auto"/>
            </w:tcBorders>
          </w:tcPr>
          <w:p w:rsidR="00B73775" w:rsidRDefault="000701B1">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B73775" w:rsidRDefault="00B73775">
            <w:pPr>
              <w:jc w:val="both"/>
              <w:rPr>
                <w:rFonts w:ascii="Times New Roman" w:hAnsi="Times New Roman" w:cs="Times New Roman"/>
              </w:rPr>
            </w:pPr>
          </w:p>
          <w:p w:rsidR="00B73775" w:rsidRDefault="00B73775">
            <w:pPr>
              <w:jc w:val="both"/>
              <w:rPr>
                <w:rFonts w:ascii="Times New Roman" w:hAnsi="Times New Roman" w:cs="Times New Roman"/>
              </w:rPr>
            </w:pPr>
          </w:p>
        </w:tc>
      </w:tr>
    </w:tbl>
    <w:p w:rsidR="00B73775" w:rsidRDefault="00B73775">
      <w:pPr>
        <w:jc w:val="both"/>
        <w:rPr>
          <w:rFonts w:ascii="Times New Roman" w:hAnsi="Times New Roman" w:cs="Times New Roman"/>
        </w:rPr>
      </w:pP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B73775" w:rsidRDefault="00B73775">
      <w:pPr>
        <w:tabs>
          <w:tab w:val="left" w:pos="4820"/>
        </w:tabs>
        <w:ind w:left="4820" w:firstLine="2551"/>
        <w:contextualSpacing/>
        <w:jc w:val="both"/>
        <w:rPr>
          <w:rFonts w:ascii="Times New Roman" w:hAnsi="Times New Roman" w:cs="Times New Roman"/>
        </w:rPr>
      </w:pPr>
    </w:p>
    <w:p w:rsidR="00B73775" w:rsidRDefault="00B73775">
      <w:pPr>
        <w:tabs>
          <w:tab w:val="left" w:pos="4820"/>
        </w:tabs>
        <w:ind w:left="4820" w:firstLine="2551"/>
        <w:contextualSpacing/>
        <w:jc w:val="both"/>
        <w:rPr>
          <w:rFonts w:ascii="Times New Roman" w:hAnsi="Times New Roman" w:cs="Times New Roman"/>
        </w:rPr>
      </w:pPr>
    </w:p>
    <w:p w:rsidR="00B73775" w:rsidRDefault="00B73775">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B73775">
        <w:tc>
          <w:tcPr>
            <w:tcW w:w="5098" w:type="dxa"/>
            <w:tcBorders>
              <w:right w:val="single" w:sz="4" w:space="0" w:color="auto"/>
            </w:tcBorders>
          </w:tcPr>
          <w:p w:rsidR="00B73775" w:rsidRDefault="000701B1">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73775" w:rsidRDefault="000701B1">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B73775" w:rsidRDefault="000701B1">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B73775" w:rsidRDefault="000701B1">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B73775" w:rsidRDefault="00B73775">
      <w:pPr>
        <w:pStyle w:val="ad"/>
        <w:jc w:val="right"/>
        <w:rPr>
          <w:rFonts w:ascii="Times New Roman" w:eastAsia="Times New Roman" w:hAnsi="Times New Roman" w:cs="Times New Roman"/>
          <w:b/>
          <w:sz w:val="24"/>
          <w:szCs w:val="24"/>
          <w:shd w:val="clear" w:color="auto" w:fill="FFFFFF"/>
        </w:rPr>
      </w:pPr>
    </w:p>
    <w:p w:rsidR="00B73775" w:rsidRDefault="00B73775">
      <w:pPr>
        <w:pStyle w:val="ad"/>
        <w:jc w:val="right"/>
        <w:rPr>
          <w:rFonts w:ascii="Times New Roman" w:eastAsia="Times New Roman" w:hAnsi="Times New Roman" w:cs="Times New Roman"/>
          <w:b/>
          <w:sz w:val="24"/>
          <w:szCs w:val="24"/>
          <w:shd w:val="clear" w:color="auto" w:fill="FFFFFF"/>
        </w:rPr>
      </w:pPr>
    </w:p>
    <w:p w:rsidR="00B73775" w:rsidRDefault="00B73775">
      <w:pPr>
        <w:pStyle w:val="ad"/>
        <w:jc w:val="right"/>
        <w:rPr>
          <w:rFonts w:ascii="Times New Roman" w:eastAsia="Times New Roman" w:hAnsi="Times New Roman" w:cs="Times New Roman"/>
          <w:b/>
          <w:sz w:val="24"/>
          <w:szCs w:val="24"/>
          <w:shd w:val="clear" w:color="auto" w:fill="FFFFFF"/>
        </w:rPr>
      </w:pPr>
    </w:p>
    <w:p w:rsidR="00436F1D" w:rsidRDefault="00436F1D">
      <w:pPr>
        <w:pStyle w:val="ad"/>
        <w:jc w:val="right"/>
        <w:rPr>
          <w:rFonts w:ascii="Times New Roman" w:eastAsiaTheme="minorEastAsia" w:hAnsi="Times New Roman" w:cs="Times New Roman"/>
          <w:b/>
          <w:sz w:val="24"/>
          <w:szCs w:val="24"/>
          <w:shd w:val="clear" w:color="auto" w:fill="FFFFFF"/>
        </w:rPr>
      </w:pPr>
    </w:p>
    <w:p w:rsidR="00B73775" w:rsidRDefault="000701B1">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lastRenderedPageBreak/>
        <w:t>Приложение № 2</w:t>
      </w:r>
      <w:r>
        <w:rPr>
          <w:rFonts w:ascii="Times New Roman" w:eastAsiaTheme="minorEastAsia" w:hAnsi="Times New Roman" w:cs="Times New Roman"/>
          <w:sz w:val="24"/>
          <w:szCs w:val="24"/>
          <w:shd w:val="clear" w:color="auto" w:fill="FFFFFF"/>
        </w:rPr>
        <w:t xml:space="preserve"> </w:t>
      </w:r>
    </w:p>
    <w:p w:rsidR="00B73775" w:rsidRDefault="000701B1">
      <w:pPr>
        <w:spacing w:line="276" w:lineRule="auto"/>
        <w:ind w:right="709"/>
        <w:jc w:val="center"/>
        <w:outlineLvl w:val="1"/>
        <w:rPr>
          <w:rFonts w:ascii="Times New Roman" w:hAnsi="Times New Roman" w:cs="Times New Roman"/>
          <w:b/>
          <w:bCs/>
        </w:rPr>
      </w:pPr>
      <w:bookmarkStart w:id="401"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1"/>
    </w:p>
    <w:p w:rsidR="00B73775" w:rsidRDefault="000701B1">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B73775" w:rsidRDefault="000701B1">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B73775" w:rsidRDefault="00B73775">
      <w:pPr>
        <w:jc w:val="right"/>
        <w:rPr>
          <w:rFonts w:ascii="Times New Roman" w:hAnsi="Times New Roman" w:cs="Times New Roman"/>
          <w:bCs/>
        </w:rPr>
      </w:pPr>
    </w:p>
    <w:p w:rsidR="00B73775" w:rsidRDefault="000701B1">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B73775" w:rsidRDefault="000701B1">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Pr>
          <w:rFonts w:ascii="Times New Roman" w:eastAsiaTheme="minorEastAsia" w:hAnsi="Times New Roman" w:cs="Times New Roman"/>
          <w:bCs/>
          <w:i/>
          <w:iCs/>
          <w:sz w:val="20"/>
          <w:szCs w:val="20"/>
        </w:rPr>
        <w:t>лица;наименование</w:t>
      </w:r>
      <w:proofErr w:type="spellEnd"/>
      <w:proofErr w:type="gram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73775" w:rsidRDefault="000701B1">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B73775" w:rsidRDefault="000701B1">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B73775" w:rsidRDefault="000701B1">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(почтовый индекс и адрес – для физического лица, в </w:t>
      </w:r>
      <w:proofErr w:type="spellStart"/>
      <w:r>
        <w:rPr>
          <w:rFonts w:ascii="Times New Roman" w:eastAsiaTheme="minorEastAsia" w:hAnsi="Times New Roman" w:cs="Times New Roman"/>
          <w:bCs/>
          <w:i/>
          <w:iCs/>
          <w:sz w:val="20"/>
          <w:szCs w:val="20"/>
        </w:rPr>
        <w:t>т.ч</w:t>
      </w:r>
      <w:proofErr w:type="spellEnd"/>
      <w:r>
        <w:rPr>
          <w:rFonts w:ascii="Times New Roman" w:eastAsiaTheme="minorEastAsia"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B73775" w:rsidRDefault="00B73775">
      <w:pPr>
        <w:ind w:left="4678" w:hanging="142"/>
        <w:rPr>
          <w:rFonts w:ascii="Times New Roman" w:hAnsi="Times New Roman" w:cs="Times New Roman"/>
          <w:bCs/>
        </w:rPr>
      </w:pPr>
    </w:p>
    <w:p w:rsidR="00B73775" w:rsidRDefault="000701B1">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B73775" w:rsidRDefault="000701B1">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B73775" w:rsidRDefault="000701B1">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B73775" w:rsidRDefault="000701B1">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B73775" w:rsidRDefault="00B73775">
      <w:pPr>
        <w:ind w:firstLine="709"/>
        <w:rPr>
          <w:rFonts w:ascii="Times New Roman" w:hAnsi="Times New Roman" w:cs="Times New Roman"/>
          <w:bCs/>
        </w:rPr>
      </w:pPr>
    </w:p>
    <w:p w:rsidR="00B73775" w:rsidRDefault="000701B1">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w:t>
      </w:r>
      <w:proofErr w:type="gramStart"/>
      <w:r>
        <w:rPr>
          <w:rFonts w:ascii="Times New Roman" w:eastAsiaTheme="minorEastAsia" w:hAnsi="Times New Roman" w:cs="Times New Roman"/>
          <w:bCs/>
        </w:rPr>
        <w:t xml:space="preserve">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 xml:space="preserve">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B73775" w:rsidRDefault="000701B1">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B73775" w:rsidRDefault="000701B1">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B73775" w:rsidRDefault="00B73775">
      <w:pPr>
        <w:ind w:firstLine="709"/>
        <w:jc w:val="both"/>
        <w:rPr>
          <w:rFonts w:ascii="Times New Roman" w:eastAsia="Calibri" w:hAnsi="Times New Roman" w:cs="Times New Roman"/>
          <w:bCs/>
        </w:rPr>
      </w:pPr>
    </w:p>
    <w:p w:rsidR="00B73775" w:rsidRDefault="00B73775">
      <w:pPr>
        <w:ind w:firstLine="709"/>
        <w:rPr>
          <w:rFonts w:ascii="Times New Roman" w:eastAsia="Calibri" w:hAnsi="Times New Roman" w:cs="Times New Roman"/>
          <w:bCs/>
        </w:rPr>
      </w:pPr>
    </w:p>
    <w:p w:rsidR="00B73775" w:rsidRDefault="00B73775">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B73775">
        <w:tc>
          <w:tcPr>
            <w:tcW w:w="5098" w:type="dxa"/>
            <w:tcBorders>
              <w:right w:val="single" w:sz="4" w:space="0" w:color="auto"/>
            </w:tcBorders>
          </w:tcPr>
          <w:p w:rsidR="00B73775" w:rsidRDefault="000701B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6F1D" w:rsidRDefault="00436F1D">
      <w:pPr>
        <w:pStyle w:val="11"/>
        <w:spacing w:after="240"/>
        <w:ind w:firstLine="0"/>
        <w:contextualSpacing/>
        <w:jc w:val="right"/>
        <w:rPr>
          <w:rFonts w:eastAsiaTheme="minorEastAsia"/>
          <w:b/>
          <w:shd w:val="clear" w:color="auto" w:fill="FFFFFF"/>
        </w:rPr>
      </w:pPr>
    </w:p>
    <w:p w:rsidR="00436F1D" w:rsidRDefault="00436F1D">
      <w:pPr>
        <w:pStyle w:val="11"/>
        <w:spacing w:after="240"/>
        <w:ind w:firstLine="0"/>
        <w:contextualSpacing/>
        <w:jc w:val="right"/>
        <w:rPr>
          <w:rFonts w:eastAsiaTheme="minorEastAsia"/>
          <w:b/>
          <w:shd w:val="clear" w:color="auto" w:fill="FFFFFF"/>
        </w:rPr>
      </w:pPr>
    </w:p>
    <w:p w:rsidR="00436F1D" w:rsidRDefault="00436F1D">
      <w:pPr>
        <w:pStyle w:val="11"/>
        <w:spacing w:after="240"/>
        <w:ind w:firstLine="0"/>
        <w:contextualSpacing/>
        <w:jc w:val="right"/>
        <w:rPr>
          <w:rFonts w:eastAsiaTheme="minorEastAsia"/>
          <w:b/>
          <w:shd w:val="clear" w:color="auto" w:fill="FFFFFF"/>
        </w:rPr>
      </w:pPr>
    </w:p>
    <w:p w:rsidR="00436F1D" w:rsidRDefault="00436F1D">
      <w:pPr>
        <w:pStyle w:val="11"/>
        <w:spacing w:after="240"/>
        <w:ind w:firstLine="0"/>
        <w:contextualSpacing/>
        <w:jc w:val="right"/>
        <w:rPr>
          <w:rFonts w:eastAsiaTheme="minorEastAsia"/>
          <w:b/>
          <w:shd w:val="clear" w:color="auto" w:fill="FFFFFF"/>
        </w:rPr>
      </w:pPr>
    </w:p>
    <w:p w:rsidR="00436F1D" w:rsidRDefault="00436F1D">
      <w:pPr>
        <w:pStyle w:val="11"/>
        <w:spacing w:after="240"/>
        <w:ind w:firstLine="0"/>
        <w:contextualSpacing/>
        <w:jc w:val="right"/>
        <w:rPr>
          <w:rFonts w:eastAsiaTheme="minorEastAsia"/>
          <w:b/>
          <w:shd w:val="clear" w:color="auto" w:fill="FFFFFF"/>
        </w:rPr>
      </w:pPr>
    </w:p>
    <w:p w:rsidR="00B73775" w:rsidRDefault="000701B1">
      <w:pPr>
        <w:pStyle w:val="11"/>
        <w:spacing w:after="240"/>
        <w:ind w:firstLine="0"/>
        <w:contextualSpacing/>
        <w:jc w:val="right"/>
        <w:rPr>
          <w:shd w:val="clear" w:color="auto" w:fill="FFFFFF"/>
        </w:rPr>
      </w:pPr>
      <w:r>
        <w:rPr>
          <w:rFonts w:eastAsiaTheme="minorEastAsia"/>
          <w:noProof/>
          <w:lang w:bidi="ar-SA"/>
        </w:rPr>
        <w:lastRenderedPageBreak/>
        <mc:AlternateContent>
          <mc:Choice Requires="wps">
            <w:drawing>
              <wp:anchor distT="0" distB="0" distL="0" distR="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732F5D" w:rsidRDefault="00732F5D"/>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732F5D" w:rsidRDefault="00732F5D"/>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B73775" w:rsidRDefault="00B73775">
      <w:pPr>
        <w:pStyle w:val="11"/>
        <w:spacing w:after="160" w:line="276" w:lineRule="auto"/>
        <w:ind w:firstLine="0"/>
        <w:jc w:val="center"/>
        <w:rPr>
          <w:b/>
          <w:bCs/>
        </w:rPr>
      </w:pPr>
    </w:p>
    <w:p w:rsidR="00B73775" w:rsidRDefault="000701B1">
      <w:pPr>
        <w:pStyle w:val="11"/>
        <w:spacing w:after="160" w:line="276" w:lineRule="auto"/>
        <w:ind w:firstLine="0"/>
        <w:jc w:val="center"/>
        <w:outlineLvl w:val="1"/>
        <w:rPr>
          <w:b/>
          <w:bCs/>
        </w:rPr>
      </w:pPr>
      <w:bookmarkStart w:id="402"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02"/>
    </w:p>
    <w:p w:rsidR="00B73775" w:rsidRDefault="00B73775">
      <w:pPr>
        <w:pStyle w:val="11"/>
        <w:spacing w:after="160" w:line="276" w:lineRule="auto"/>
        <w:ind w:firstLine="0"/>
        <w:jc w:val="center"/>
      </w:pPr>
    </w:p>
    <w:p w:rsidR="00B73775" w:rsidRDefault="000701B1" w:rsidP="008A6660">
      <w:pPr>
        <w:pStyle w:val="11"/>
        <w:numPr>
          <w:ilvl w:val="0"/>
          <w:numId w:val="6"/>
        </w:numPr>
        <w:tabs>
          <w:tab w:val="left" w:pos="1679"/>
        </w:tabs>
        <w:ind w:left="300" w:firstLine="980"/>
        <w:jc w:val="both"/>
      </w:pPr>
      <w:bookmarkStart w:id="403" w:name="bookmark555"/>
      <w:bookmarkEnd w:id="403"/>
      <w:r>
        <w:t>Конституция Российской Федерации, принятой всенародным голосованием, 12.12.1993.</w:t>
      </w:r>
      <w:bookmarkStart w:id="404" w:name="bookmark556"/>
      <w:bookmarkEnd w:id="404"/>
    </w:p>
    <w:p w:rsidR="00B73775" w:rsidRDefault="000701B1" w:rsidP="008A6660">
      <w:pPr>
        <w:pStyle w:val="11"/>
        <w:numPr>
          <w:ilvl w:val="0"/>
          <w:numId w:val="6"/>
        </w:numPr>
        <w:tabs>
          <w:tab w:val="left" w:pos="1679"/>
        </w:tabs>
        <w:ind w:left="300" w:firstLine="980"/>
        <w:jc w:val="both"/>
      </w:pPr>
      <w:bookmarkStart w:id="405" w:name="bookmark557"/>
      <w:bookmarkEnd w:id="405"/>
      <w:r>
        <w:t>Кодекс Российской Федерации об административных правонарушениях от 30.12.2001 № 195-ФЗ.</w:t>
      </w:r>
    </w:p>
    <w:p w:rsidR="00B73775" w:rsidRDefault="000701B1" w:rsidP="008A6660">
      <w:pPr>
        <w:pStyle w:val="11"/>
        <w:numPr>
          <w:ilvl w:val="0"/>
          <w:numId w:val="6"/>
        </w:numPr>
        <w:tabs>
          <w:tab w:val="left" w:pos="1679"/>
        </w:tabs>
        <w:ind w:left="1280" w:firstLine="0"/>
        <w:jc w:val="both"/>
      </w:pPr>
      <w:bookmarkStart w:id="406" w:name="bookmark558"/>
      <w:bookmarkEnd w:id="406"/>
      <w:r>
        <w:t>Федеральный закон от 06.04.2011 № 63-ФЗ «Об электронной подписи»</w:t>
      </w:r>
    </w:p>
    <w:p w:rsidR="00B73775" w:rsidRDefault="000701B1" w:rsidP="008A6660">
      <w:pPr>
        <w:pStyle w:val="11"/>
        <w:numPr>
          <w:ilvl w:val="0"/>
          <w:numId w:val="6"/>
        </w:numPr>
        <w:tabs>
          <w:tab w:val="left" w:pos="1679"/>
        </w:tabs>
        <w:ind w:left="300" w:firstLine="980"/>
        <w:jc w:val="both"/>
      </w:pPr>
      <w:bookmarkStart w:id="407" w:name="bookmark559"/>
      <w:bookmarkEnd w:id="407"/>
      <w:r>
        <w:t>Федеральный закон от 27.07.2010 № 210-ФЗ «Об организации предоставления государственных и муниципальных услуг»</w:t>
      </w:r>
    </w:p>
    <w:p w:rsidR="00B73775" w:rsidRDefault="000701B1" w:rsidP="008A6660">
      <w:pPr>
        <w:pStyle w:val="11"/>
        <w:numPr>
          <w:ilvl w:val="0"/>
          <w:numId w:val="6"/>
        </w:numPr>
        <w:tabs>
          <w:tab w:val="left" w:pos="1603"/>
        </w:tabs>
        <w:ind w:left="300" w:firstLine="980"/>
        <w:jc w:val="both"/>
      </w:pPr>
      <w:bookmarkStart w:id="408" w:name="bookmark560"/>
      <w:bookmarkEnd w:id="408"/>
      <w:r>
        <w:t>Федеральный закон от 06.10.2003 № 131-ФЗ «Об общих принципах организации местного самоуправления в Российской Федерации»</w:t>
      </w:r>
    </w:p>
    <w:p w:rsidR="00B73775" w:rsidRDefault="000701B1" w:rsidP="008A6660">
      <w:pPr>
        <w:pStyle w:val="11"/>
        <w:numPr>
          <w:ilvl w:val="0"/>
          <w:numId w:val="6"/>
        </w:numPr>
        <w:tabs>
          <w:tab w:val="left" w:pos="1589"/>
        </w:tabs>
        <w:ind w:left="1280" w:firstLine="0"/>
        <w:jc w:val="both"/>
      </w:pPr>
      <w:bookmarkStart w:id="409" w:name="bookmark561"/>
      <w:bookmarkEnd w:id="409"/>
      <w:r>
        <w:t>Федеральный закон от 27.07.2006 № 152-ФЗ «О персональных данных»</w:t>
      </w:r>
    </w:p>
    <w:p w:rsidR="00B73775" w:rsidRDefault="000701B1" w:rsidP="008A6660">
      <w:pPr>
        <w:pStyle w:val="af8"/>
        <w:numPr>
          <w:ilvl w:val="0"/>
          <w:numId w:val="6"/>
        </w:numPr>
        <w:spacing w:before="0" w:line="276" w:lineRule="auto"/>
        <w:ind w:left="0" w:firstLine="709"/>
        <w:rPr>
          <w:color w:val="000000"/>
          <w:sz w:val="24"/>
          <w:szCs w:val="24"/>
        </w:rPr>
      </w:pPr>
      <w:bookmarkStart w:id="410" w:name="bookmark562"/>
      <w:bookmarkStart w:id="411" w:name="bookmark563"/>
      <w:bookmarkStart w:id="412" w:name="bookmark569"/>
      <w:bookmarkEnd w:id="410"/>
      <w:bookmarkEnd w:id="411"/>
      <w:bookmarkEnd w:id="412"/>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B73775" w:rsidRDefault="000701B1" w:rsidP="008A6660">
      <w:pPr>
        <w:pStyle w:val="af8"/>
        <w:numPr>
          <w:ilvl w:val="0"/>
          <w:numId w:val="6"/>
        </w:numPr>
        <w:spacing w:before="0" w:line="276" w:lineRule="auto"/>
        <w:ind w:left="0"/>
        <w:rPr>
          <w:bCs/>
          <w:sz w:val="24"/>
          <w:szCs w:val="24"/>
        </w:rPr>
      </w:pPr>
      <w:r>
        <w:rPr>
          <w:rFonts w:eastAsiaTheme="minorEastAsia"/>
          <w:bCs/>
          <w:sz w:val="24"/>
          <w:szCs w:val="24"/>
        </w:rPr>
        <w:t xml:space="preserve">Приказ </w:t>
      </w:r>
      <w:proofErr w:type="spellStart"/>
      <w:r>
        <w:rPr>
          <w:rFonts w:eastAsiaTheme="minorEastAsia"/>
          <w:bCs/>
          <w:sz w:val="24"/>
          <w:szCs w:val="24"/>
        </w:rPr>
        <w:t>Ростехнадзора</w:t>
      </w:r>
      <w:proofErr w:type="spellEnd"/>
      <w:r>
        <w:rPr>
          <w:rFonts w:eastAsiaTheme="minorEastAsia"/>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B72EF" w:rsidRPr="008B72EF" w:rsidRDefault="008B72EF" w:rsidP="008A6660">
      <w:pPr>
        <w:pStyle w:val="af8"/>
        <w:numPr>
          <w:ilvl w:val="0"/>
          <w:numId w:val="6"/>
        </w:numPr>
        <w:rPr>
          <w:sz w:val="26"/>
          <w:szCs w:val="26"/>
        </w:rPr>
      </w:pPr>
      <w:r w:rsidRPr="008B72EF">
        <w:rPr>
          <w:sz w:val="26"/>
          <w:szCs w:val="26"/>
        </w:rPr>
        <w:t xml:space="preserve">Постановлением Администрации Алтайского края от 02.07.2015 </w:t>
      </w:r>
      <w:r w:rsidRPr="008B72EF">
        <w:rPr>
          <w:sz w:val="26"/>
          <w:szCs w:val="26"/>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B72EF" w:rsidRPr="008B72EF" w:rsidRDefault="008B72EF" w:rsidP="008A6660">
      <w:pPr>
        <w:pStyle w:val="af8"/>
        <w:numPr>
          <w:ilvl w:val="0"/>
          <w:numId w:val="6"/>
        </w:numPr>
        <w:rPr>
          <w:sz w:val="26"/>
          <w:szCs w:val="26"/>
        </w:rPr>
      </w:pPr>
      <w:r w:rsidRPr="008B72EF">
        <w:rPr>
          <w:sz w:val="26"/>
          <w:szCs w:val="26"/>
        </w:rPr>
        <w:t> Распоряжением Правительства Алтайского края от 21.08.2017 № 288-р;</w:t>
      </w:r>
    </w:p>
    <w:p w:rsidR="008B72EF" w:rsidRPr="008B72EF" w:rsidRDefault="008B72EF" w:rsidP="008A6660">
      <w:pPr>
        <w:pStyle w:val="af8"/>
        <w:numPr>
          <w:ilvl w:val="0"/>
          <w:numId w:val="6"/>
        </w:numPr>
        <w:rPr>
          <w:sz w:val="26"/>
          <w:szCs w:val="26"/>
        </w:rPr>
      </w:pPr>
      <w:r w:rsidRPr="008B72EF">
        <w:rPr>
          <w:sz w:val="26"/>
          <w:szCs w:val="26"/>
        </w:rPr>
        <w:t xml:space="preserve"> Уставом му</w:t>
      </w:r>
      <w:r w:rsidR="002F2E35">
        <w:rPr>
          <w:sz w:val="26"/>
          <w:szCs w:val="26"/>
        </w:rPr>
        <w:t xml:space="preserve">ниципального образования </w:t>
      </w:r>
      <w:proofErr w:type="spellStart"/>
      <w:r w:rsidR="002F2E35">
        <w:rPr>
          <w:sz w:val="26"/>
          <w:szCs w:val="26"/>
        </w:rPr>
        <w:t>Первокаменский</w:t>
      </w:r>
      <w:proofErr w:type="spellEnd"/>
      <w:r w:rsidRPr="008B72EF">
        <w:rPr>
          <w:sz w:val="26"/>
          <w:szCs w:val="26"/>
        </w:rPr>
        <w:t xml:space="preserve"> сельсовет;</w:t>
      </w:r>
    </w:p>
    <w:p w:rsidR="00B73775" w:rsidRPr="008B72EF" w:rsidRDefault="00B73775" w:rsidP="008B72EF">
      <w:pPr>
        <w:spacing w:line="276" w:lineRule="auto"/>
        <w:rPr>
          <w:rFonts w:eastAsiaTheme="minorHAnsi"/>
          <w:lang w:eastAsia="en-US"/>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sectPr w:rsidR="00B73775">
          <w:headerReference w:type="default" r:id="rId10"/>
          <w:pgSz w:w="11900" w:h="16840"/>
          <w:pgMar w:top="1134" w:right="851" w:bottom="851" w:left="1701" w:header="539" w:footer="6" w:gutter="0"/>
          <w:cols w:space="720"/>
          <w:docGrid w:linePitch="360"/>
        </w:sectPr>
      </w:pPr>
    </w:p>
    <w:p w:rsidR="00B73775" w:rsidRDefault="000701B1">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B73775" w:rsidRDefault="00B73775">
      <w:pPr>
        <w:pStyle w:val="11"/>
        <w:tabs>
          <w:tab w:val="left" w:pos="1568"/>
        </w:tabs>
        <w:jc w:val="both"/>
        <w:rPr>
          <w:highlight w:val="yellow"/>
        </w:rPr>
      </w:pPr>
    </w:p>
    <w:p w:rsidR="00B73775" w:rsidRDefault="000701B1">
      <w:pPr>
        <w:pStyle w:val="11"/>
        <w:tabs>
          <w:tab w:val="left" w:pos="1568"/>
        </w:tabs>
        <w:ind w:firstLine="403"/>
        <w:jc w:val="center"/>
        <w:outlineLvl w:val="1"/>
        <w:rPr>
          <w:b/>
          <w:highlight w:val="yellow"/>
        </w:rPr>
      </w:pPr>
      <w:bookmarkStart w:id="413" w:name="_Toc103877714"/>
      <w:r>
        <w:rPr>
          <w:rFonts w:eastAsiaTheme="minorHAnsi"/>
          <w:b/>
          <w:sz w:val="28"/>
          <w:szCs w:val="28"/>
        </w:rPr>
        <w:t>Проект производства работ на прокладку инженерных сетей (пример)</w:t>
      </w:r>
      <w:bookmarkEnd w:id="413"/>
    </w:p>
    <w:p w:rsidR="00B73775" w:rsidRDefault="000701B1">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a:stretch/>
                  </pic:blipFill>
                  <pic:spPr>
                    <a:xfrm>
                      <a:off x="0" y="0"/>
                      <a:ext cx="10306050" cy="5036820"/>
                    </a:xfrm>
                    <a:prstGeom prst="rect">
                      <a:avLst/>
                    </a:prstGeom>
                  </pic:spPr>
                </pic:pic>
              </a:graphicData>
            </a:graphic>
          </wp:anchor>
        </w:drawing>
      </w: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spacing w:line="360" w:lineRule="exact"/>
        <w:jc w:val="right"/>
        <w:rPr>
          <w:rFonts w:ascii="Times New Roman" w:eastAsia="Times New Roman" w:hAnsi="Times New Roman" w:cs="Times New Roman"/>
          <w:shd w:val="clear" w:color="auto" w:fill="FFFFFF"/>
        </w:rPr>
      </w:pPr>
    </w:p>
    <w:p w:rsidR="00B73775" w:rsidRDefault="00B73775">
      <w:pPr>
        <w:spacing w:line="360" w:lineRule="exact"/>
        <w:jc w:val="right"/>
        <w:rPr>
          <w:rFonts w:ascii="Times New Roman" w:eastAsia="Times New Roman" w:hAnsi="Times New Roman" w:cs="Times New Roman"/>
          <w:shd w:val="clear" w:color="auto" w:fill="FFFFFF"/>
        </w:rPr>
      </w:pPr>
    </w:p>
    <w:p w:rsidR="00B73775" w:rsidRDefault="00B73775">
      <w:pPr>
        <w:spacing w:line="360" w:lineRule="exact"/>
        <w:jc w:val="right"/>
      </w:pPr>
    </w:p>
    <w:p w:rsidR="00B73775" w:rsidRDefault="00B73775">
      <w:pPr>
        <w:pStyle w:val="af"/>
        <w:framePr w:w="9673" w:h="349" w:wrap="none" w:vAnchor="page" w:hAnchor="page" w:x="3145" w:y="1717"/>
        <w:rPr>
          <w:sz w:val="28"/>
          <w:szCs w:val="28"/>
        </w:rPr>
      </w:pPr>
    </w:p>
    <w:p w:rsidR="00B73775" w:rsidRDefault="00B73775">
      <w:pPr>
        <w:pStyle w:val="af"/>
        <w:rPr>
          <w:sz w:val="28"/>
          <w:szCs w:val="28"/>
        </w:rPr>
        <w:sectPr w:rsidR="00B73775">
          <w:pgSz w:w="16840" w:h="11900" w:orient="landscape"/>
          <w:pgMar w:top="1701" w:right="1134" w:bottom="851" w:left="1134" w:header="539" w:footer="6" w:gutter="0"/>
          <w:cols w:space="720"/>
          <w:docGrid w:linePitch="360"/>
        </w:sectPr>
      </w:pPr>
    </w:p>
    <w:p w:rsidR="00B73775" w:rsidRDefault="000701B1">
      <w:pPr>
        <w:pStyle w:val="11"/>
        <w:spacing w:before="700" w:after="460"/>
        <w:ind w:left="5318" w:firstLine="0"/>
        <w:contextualSpacing/>
        <w:jc w:val="right"/>
      </w:pPr>
      <w:r>
        <w:rPr>
          <w:rFonts w:eastAsiaTheme="minorHAnsi"/>
          <w:b/>
        </w:rPr>
        <w:lastRenderedPageBreak/>
        <w:t>Приложение № 5</w:t>
      </w:r>
      <w:r>
        <w:t xml:space="preserve"> </w:t>
      </w:r>
      <w:r>
        <w:br/>
      </w:r>
    </w:p>
    <w:p w:rsidR="00B73775" w:rsidRDefault="000701B1">
      <w:pPr>
        <w:pStyle w:val="24"/>
        <w:keepNext/>
        <w:keepLines/>
        <w:spacing w:after="860"/>
        <w:ind w:left="0" w:firstLine="0"/>
        <w:jc w:val="center"/>
      </w:pPr>
      <w:bookmarkStart w:id="414" w:name="bookmark570"/>
      <w:bookmarkStart w:id="415" w:name="bookmark571"/>
      <w:bookmarkStart w:id="416" w:name="bookmark572"/>
      <w:bookmarkStart w:id="417" w:name="_Toc103862231"/>
      <w:bookmarkStart w:id="418" w:name="_Toc103862266"/>
      <w:bookmarkStart w:id="419" w:name="_Toc103863893"/>
      <w:bookmarkStart w:id="420" w:name="_Toc103877715"/>
      <w:r>
        <w:t>График производства земляных работ</w:t>
      </w:r>
      <w:bookmarkEnd w:id="414"/>
      <w:bookmarkEnd w:id="415"/>
      <w:bookmarkEnd w:id="416"/>
      <w:bookmarkEnd w:id="417"/>
      <w:bookmarkEnd w:id="418"/>
      <w:bookmarkEnd w:id="419"/>
      <w:bookmarkEnd w:id="420"/>
    </w:p>
    <w:p w:rsidR="00B73775" w:rsidRDefault="000701B1">
      <w:pPr>
        <w:pStyle w:val="20"/>
        <w:tabs>
          <w:tab w:val="left" w:leader="underscore" w:pos="9322"/>
        </w:tabs>
        <w:spacing w:after="940" w:line="240" w:lineRule="auto"/>
        <w:ind w:firstLine="0"/>
      </w:pPr>
      <w:r>
        <w:t xml:space="preserve">Функциональное назначение объекта: </w:t>
      </w:r>
      <w:r>
        <w:tab/>
      </w:r>
    </w:p>
    <w:p w:rsidR="00B73775" w:rsidRDefault="000701B1">
      <w:pPr>
        <w:pStyle w:val="20"/>
        <w:tabs>
          <w:tab w:val="left" w:leader="underscore" w:pos="9322"/>
        </w:tabs>
        <w:spacing w:after="0" w:line="240" w:lineRule="auto"/>
        <w:ind w:firstLine="0"/>
      </w:pPr>
      <w:r>
        <w:t>Адрес объекта:</w:t>
      </w:r>
      <w:r>
        <w:tab/>
      </w:r>
    </w:p>
    <w:p w:rsidR="00B73775" w:rsidRDefault="000701B1">
      <w:pPr>
        <w:pStyle w:val="11"/>
        <w:spacing w:after="460"/>
        <w:ind w:left="4160" w:firstLine="0"/>
        <w:rPr>
          <w:sz w:val="22"/>
          <w:szCs w:val="22"/>
        </w:rPr>
      </w:pPr>
      <w:r>
        <w:rPr>
          <w:rFonts w:eastAsiaTheme="minorHAnsi"/>
          <w:sz w:val="22"/>
          <w:szCs w:val="22"/>
        </w:rPr>
        <w:t>(адрес проведения земляных работ,</w:t>
      </w:r>
    </w:p>
    <w:p w:rsidR="00B73775" w:rsidRDefault="000701B1">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B73775">
        <w:trPr>
          <w:trHeight w:hRule="exact" w:val="1522"/>
          <w:jc w:val="center"/>
        </w:trPr>
        <w:tc>
          <w:tcPr>
            <w:tcW w:w="744" w:type="dxa"/>
            <w:tcBorders>
              <w:top w:val="single" w:sz="4" w:space="0" w:color="auto"/>
              <w:left w:val="single" w:sz="4" w:space="0" w:color="auto"/>
            </w:tcBorders>
            <w:shd w:val="clear" w:color="auto" w:fill="FFFFFF"/>
          </w:tcPr>
          <w:p w:rsidR="00B73775" w:rsidRDefault="000701B1">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B73775" w:rsidRDefault="000701B1">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B73775" w:rsidRDefault="000701B1">
            <w:pPr>
              <w:pStyle w:val="ab"/>
              <w:spacing w:after="160" w:line="276" w:lineRule="auto"/>
              <w:ind w:firstLine="0"/>
              <w:jc w:val="center"/>
              <w:rPr>
                <w:sz w:val="28"/>
                <w:szCs w:val="28"/>
              </w:rPr>
            </w:pPr>
            <w:r>
              <w:rPr>
                <w:sz w:val="28"/>
                <w:szCs w:val="28"/>
              </w:rPr>
              <w:t>Дата начала работ</w:t>
            </w:r>
          </w:p>
          <w:p w:rsidR="00B73775" w:rsidRDefault="000701B1">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B73775" w:rsidRDefault="000701B1">
            <w:pPr>
              <w:pStyle w:val="ab"/>
              <w:spacing w:after="160" w:line="276" w:lineRule="auto"/>
              <w:ind w:firstLine="0"/>
              <w:jc w:val="center"/>
              <w:rPr>
                <w:sz w:val="28"/>
                <w:szCs w:val="28"/>
              </w:rPr>
            </w:pPr>
            <w:r>
              <w:rPr>
                <w:sz w:val="28"/>
                <w:szCs w:val="28"/>
              </w:rPr>
              <w:t>Дата окончания работ</w:t>
            </w:r>
          </w:p>
          <w:p w:rsidR="00B73775" w:rsidRDefault="000701B1">
            <w:pPr>
              <w:pStyle w:val="ab"/>
              <w:spacing w:line="276" w:lineRule="auto"/>
              <w:ind w:firstLine="0"/>
              <w:rPr>
                <w:sz w:val="28"/>
                <w:szCs w:val="28"/>
              </w:rPr>
            </w:pPr>
            <w:r>
              <w:rPr>
                <w:sz w:val="28"/>
                <w:szCs w:val="28"/>
              </w:rPr>
              <w:t>(день/месяц/год)</w:t>
            </w:r>
          </w:p>
        </w:tc>
      </w:tr>
      <w:tr w:rsidR="00B73775">
        <w:trPr>
          <w:trHeight w:hRule="exact" w:val="581"/>
          <w:jc w:val="center"/>
        </w:trPr>
        <w:tc>
          <w:tcPr>
            <w:tcW w:w="744" w:type="dxa"/>
            <w:tcBorders>
              <w:top w:val="single" w:sz="4" w:space="0" w:color="auto"/>
              <w:left w:val="single" w:sz="4" w:space="0" w:color="auto"/>
            </w:tcBorders>
            <w:shd w:val="clear" w:color="auto" w:fill="FFFFFF"/>
          </w:tcPr>
          <w:p w:rsidR="00B73775" w:rsidRDefault="00B73775">
            <w:pPr>
              <w:rPr>
                <w:sz w:val="10"/>
                <w:szCs w:val="10"/>
              </w:rPr>
            </w:pPr>
          </w:p>
        </w:tc>
        <w:tc>
          <w:tcPr>
            <w:tcW w:w="4344" w:type="dxa"/>
            <w:tcBorders>
              <w:top w:val="single" w:sz="4" w:space="0" w:color="auto"/>
              <w:left w:val="single" w:sz="4" w:space="0" w:color="auto"/>
            </w:tcBorders>
            <w:shd w:val="clear" w:color="auto" w:fill="FFFFFF"/>
          </w:tcPr>
          <w:p w:rsidR="00B73775" w:rsidRDefault="00B73775">
            <w:pPr>
              <w:rPr>
                <w:sz w:val="10"/>
                <w:szCs w:val="10"/>
              </w:rPr>
            </w:pPr>
          </w:p>
        </w:tc>
        <w:tc>
          <w:tcPr>
            <w:tcW w:w="2203" w:type="dxa"/>
            <w:tcBorders>
              <w:top w:val="single" w:sz="4" w:space="0" w:color="auto"/>
              <w:left w:val="single" w:sz="4" w:space="0" w:color="auto"/>
            </w:tcBorders>
            <w:shd w:val="clear" w:color="auto" w:fill="FFFFFF"/>
          </w:tcPr>
          <w:p w:rsidR="00B73775" w:rsidRDefault="00B73775">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B73775" w:rsidRDefault="00B73775">
            <w:pPr>
              <w:rPr>
                <w:sz w:val="10"/>
                <w:szCs w:val="10"/>
              </w:rPr>
            </w:pPr>
          </w:p>
        </w:tc>
      </w:tr>
      <w:tr w:rsidR="00B73775">
        <w:trPr>
          <w:trHeight w:hRule="exact" w:val="581"/>
          <w:jc w:val="center"/>
        </w:trPr>
        <w:tc>
          <w:tcPr>
            <w:tcW w:w="744" w:type="dxa"/>
            <w:tcBorders>
              <w:top w:val="single" w:sz="4" w:space="0" w:color="auto"/>
              <w:left w:val="single" w:sz="4" w:space="0" w:color="auto"/>
            </w:tcBorders>
            <w:shd w:val="clear" w:color="auto" w:fill="FFFFFF"/>
          </w:tcPr>
          <w:p w:rsidR="00B73775" w:rsidRDefault="00B73775">
            <w:pPr>
              <w:rPr>
                <w:sz w:val="10"/>
                <w:szCs w:val="10"/>
              </w:rPr>
            </w:pPr>
          </w:p>
        </w:tc>
        <w:tc>
          <w:tcPr>
            <w:tcW w:w="4344" w:type="dxa"/>
            <w:tcBorders>
              <w:top w:val="single" w:sz="4" w:space="0" w:color="auto"/>
              <w:left w:val="single" w:sz="4" w:space="0" w:color="auto"/>
            </w:tcBorders>
            <w:shd w:val="clear" w:color="auto" w:fill="FFFFFF"/>
          </w:tcPr>
          <w:p w:rsidR="00B73775" w:rsidRDefault="00B73775">
            <w:pPr>
              <w:rPr>
                <w:sz w:val="10"/>
                <w:szCs w:val="10"/>
              </w:rPr>
            </w:pPr>
          </w:p>
        </w:tc>
        <w:tc>
          <w:tcPr>
            <w:tcW w:w="2203" w:type="dxa"/>
            <w:tcBorders>
              <w:top w:val="single" w:sz="4" w:space="0" w:color="auto"/>
              <w:left w:val="single" w:sz="4" w:space="0" w:color="auto"/>
            </w:tcBorders>
            <w:shd w:val="clear" w:color="auto" w:fill="FFFFFF"/>
          </w:tcPr>
          <w:p w:rsidR="00B73775" w:rsidRDefault="00B73775">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B73775" w:rsidRDefault="00B73775">
            <w:pPr>
              <w:rPr>
                <w:sz w:val="10"/>
                <w:szCs w:val="10"/>
              </w:rPr>
            </w:pPr>
          </w:p>
        </w:tc>
      </w:tr>
      <w:tr w:rsidR="00B73775">
        <w:trPr>
          <w:trHeight w:hRule="exact" w:val="576"/>
          <w:jc w:val="center"/>
        </w:trPr>
        <w:tc>
          <w:tcPr>
            <w:tcW w:w="744" w:type="dxa"/>
            <w:tcBorders>
              <w:top w:val="single" w:sz="4" w:space="0" w:color="auto"/>
              <w:left w:val="single" w:sz="4" w:space="0" w:color="auto"/>
            </w:tcBorders>
            <w:shd w:val="clear" w:color="auto" w:fill="FFFFFF"/>
          </w:tcPr>
          <w:p w:rsidR="00B73775" w:rsidRDefault="00B73775">
            <w:pPr>
              <w:rPr>
                <w:sz w:val="10"/>
                <w:szCs w:val="10"/>
              </w:rPr>
            </w:pPr>
          </w:p>
        </w:tc>
        <w:tc>
          <w:tcPr>
            <w:tcW w:w="4344" w:type="dxa"/>
            <w:tcBorders>
              <w:top w:val="single" w:sz="4" w:space="0" w:color="auto"/>
              <w:left w:val="single" w:sz="4" w:space="0" w:color="auto"/>
            </w:tcBorders>
            <w:shd w:val="clear" w:color="auto" w:fill="FFFFFF"/>
          </w:tcPr>
          <w:p w:rsidR="00B73775" w:rsidRDefault="00B73775">
            <w:pPr>
              <w:rPr>
                <w:sz w:val="10"/>
                <w:szCs w:val="10"/>
              </w:rPr>
            </w:pPr>
          </w:p>
        </w:tc>
        <w:tc>
          <w:tcPr>
            <w:tcW w:w="2203" w:type="dxa"/>
            <w:tcBorders>
              <w:top w:val="single" w:sz="4" w:space="0" w:color="auto"/>
              <w:left w:val="single" w:sz="4" w:space="0" w:color="auto"/>
            </w:tcBorders>
            <w:shd w:val="clear" w:color="auto" w:fill="FFFFFF"/>
          </w:tcPr>
          <w:p w:rsidR="00B73775" w:rsidRDefault="00B73775">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B73775" w:rsidRDefault="00B73775">
            <w:pPr>
              <w:rPr>
                <w:sz w:val="10"/>
                <w:szCs w:val="10"/>
              </w:rPr>
            </w:pPr>
          </w:p>
        </w:tc>
      </w:tr>
      <w:tr w:rsidR="00B73775">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B73775" w:rsidRDefault="00B73775">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B73775" w:rsidRDefault="00B73775">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B73775" w:rsidRDefault="00B73775">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B73775" w:rsidRDefault="00B73775">
            <w:pPr>
              <w:rPr>
                <w:sz w:val="10"/>
                <w:szCs w:val="10"/>
              </w:rPr>
            </w:pPr>
          </w:p>
        </w:tc>
      </w:tr>
    </w:tbl>
    <w:p w:rsidR="00B73775" w:rsidRDefault="00B73775">
      <w:pPr>
        <w:spacing w:after="799" w:line="1" w:lineRule="exact"/>
      </w:pPr>
    </w:p>
    <w:p w:rsidR="00B73775" w:rsidRDefault="000701B1">
      <w:pPr>
        <w:pStyle w:val="11"/>
        <w:tabs>
          <w:tab w:val="left" w:leader="underscore" w:pos="9322"/>
        </w:tabs>
        <w:ind w:firstLine="0"/>
        <w:jc w:val="both"/>
      </w:pPr>
      <w:r>
        <w:t>Исполнитель работ</w:t>
      </w:r>
      <w:r>
        <w:tab/>
      </w:r>
    </w:p>
    <w:p w:rsidR="00B73775" w:rsidRDefault="000701B1">
      <w:pPr>
        <w:pStyle w:val="11"/>
        <w:ind w:firstLine="0"/>
        <w:jc w:val="center"/>
      </w:pPr>
      <w:r>
        <w:t>(должность, подпись, расшифровка подписи)</w:t>
      </w:r>
    </w:p>
    <w:p w:rsidR="00B73775" w:rsidRDefault="000701B1">
      <w:pPr>
        <w:pStyle w:val="11"/>
        <w:ind w:firstLine="0"/>
        <w:jc w:val="both"/>
      </w:pPr>
      <w:r>
        <w:t>М.П.</w:t>
      </w:r>
    </w:p>
    <w:p w:rsidR="00B73775" w:rsidRDefault="000701B1">
      <w:pPr>
        <w:pStyle w:val="11"/>
        <w:tabs>
          <w:tab w:val="left" w:pos="6979"/>
          <w:tab w:val="left" w:leader="underscore" w:pos="7301"/>
          <w:tab w:val="left" w:leader="underscore" w:pos="9094"/>
        </w:tabs>
        <w:spacing w:after="460"/>
        <w:ind w:firstLine="0"/>
        <w:jc w:val="both"/>
      </w:pPr>
      <w:r>
        <w:t xml:space="preserve">(при </w:t>
      </w:r>
      <w:proofErr w:type="gramStart"/>
      <w:r>
        <w:t>наличии)</w:t>
      </w:r>
      <w:r>
        <w:tab/>
      </w:r>
      <w:proofErr w:type="gramEnd"/>
      <w:r>
        <w:t>"</w:t>
      </w:r>
      <w:r>
        <w:tab/>
        <w:t>"20</w:t>
      </w:r>
      <w:r>
        <w:tab/>
        <w:t>г.</w:t>
      </w:r>
    </w:p>
    <w:p w:rsidR="00B73775" w:rsidRDefault="000701B1">
      <w:pPr>
        <w:pStyle w:val="11"/>
        <w:tabs>
          <w:tab w:val="left" w:leader="underscore" w:pos="9322"/>
        </w:tabs>
        <w:ind w:firstLine="0"/>
        <w:jc w:val="both"/>
      </w:pPr>
      <w:r>
        <w:t>Заказчик (при наличии)</w:t>
      </w:r>
      <w:r>
        <w:tab/>
      </w:r>
    </w:p>
    <w:p w:rsidR="00B73775" w:rsidRDefault="000701B1">
      <w:pPr>
        <w:pStyle w:val="11"/>
        <w:ind w:firstLine="0"/>
        <w:jc w:val="center"/>
      </w:pPr>
      <w:r>
        <w:t>(должность, подпись, расшифровка подписи)</w:t>
      </w:r>
    </w:p>
    <w:p w:rsidR="00B73775" w:rsidRDefault="000701B1">
      <w:pPr>
        <w:pStyle w:val="11"/>
        <w:ind w:firstLine="0"/>
      </w:pPr>
      <w:r>
        <w:t>М.П.</w:t>
      </w:r>
    </w:p>
    <w:p w:rsidR="00B73775" w:rsidRDefault="000701B1">
      <w:pPr>
        <w:pStyle w:val="11"/>
        <w:tabs>
          <w:tab w:val="left" w:pos="6979"/>
        </w:tabs>
        <w:spacing w:after="640"/>
        <w:ind w:firstLine="0"/>
      </w:pPr>
      <w:r>
        <w:t xml:space="preserve">(при </w:t>
      </w:r>
      <w:proofErr w:type="gramStart"/>
      <w:r>
        <w:t>наличии)</w:t>
      </w:r>
      <w:r>
        <w:tab/>
      </w:r>
      <w:proofErr w:type="gramEnd"/>
      <w:r>
        <w:t>" "20______________г.</w:t>
      </w:r>
      <w:r>
        <w:br w:type="page"/>
      </w:r>
    </w:p>
    <w:p w:rsidR="00B73775" w:rsidRDefault="000701B1" w:rsidP="00436F1D">
      <w:pPr>
        <w:pStyle w:val="11"/>
        <w:spacing w:before="700" w:after="460"/>
        <w:ind w:left="5318" w:firstLine="0"/>
        <w:contextualSpacing/>
        <w:jc w:val="right"/>
        <w:rPr>
          <w:ins w:id="421" w:author="Колесникова Елена Александровна" w:date="2022-05-04T13:46:00Z"/>
          <w:b/>
          <w:bCs/>
        </w:rPr>
      </w:pPr>
      <w:r>
        <w:rPr>
          <w:rFonts w:eastAsiaTheme="minorHAnsi"/>
          <w:b/>
        </w:rPr>
        <w:lastRenderedPageBreak/>
        <w:t>Приложение № 6</w:t>
      </w:r>
      <w:r>
        <w:br/>
      </w:r>
    </w:p>
    <w:p w:rsidR="00B73775" w:rsidRDefault="000701B1">
      <w:pPr>
        <w:pStyle w:val="11"/>
        <w:spacing w:after="220"/>
        <w:ind w:firstLine="720"/>
        <w:outlineLvl w:val="1"/>
      </w:pPr>
      <w:bookmarkStart w:id="422" w:name="_Toc103877716"/>
      <w:r>
        <w:rPr>
          <w:rFonts w:eastAsiaTheme="minorHAnsi"/>
          <w:b/>
          <w:bCs/>
        </w:rPr>
        <w:t>Форма акта о завершении земляных работ и выполненном благоустройстве</w:t>
      </w:r>
      <w:bookmarkEnd w:id="422"/>
    </w:p>
    <w:p w:rsidR="00B73775" w:rsidRDefault="000701B1">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B73775" w:rsidRDefault="000701B1">
      <w:pPr>
        <w:pStyle w:val="11"/>
        <w:ind w:firstLine="960"/>
      </w:pPr>
      <w:r>
        <w:t>(организация, предприятие/ФИО, производитель работ)</w:t>
      </w:r>
    </w:p>
    <w:p w:rsidR="00B73775" w:rsidRDefault="000701B1">
      <w:pPr>
        <w:pStyle w:val="11"/>
        <w:tabs>
          <w:tab w:val="left" w:leader="underscore" w:pos="8981"/>
        </w:tabs>
        <w:ind w:firstLine="0"/>
      </w:pPr>
      <w:r>
        <w:t>адрес:</w:t>
      </w:r>
      <w:r>
        <w:tab/>
      </w:r>
    </w:p>
    <w:p w:rsidR="00B73775" w:rsidRDefault="000701B1">
      <w:pPr>
        <w:pStyle w:val="11"/>
        <w:ind w:firstLine="0"/>
      </w:pPr>
      <w:r>
        <w:t>Земляные работы производились по адресу:</w:t>
      </w:r>
    </w:p>
    <w:p w:rsidR="00B73775" w:rsidRDefault="000701B1">
      <w:pPr>
        <w:pStyle w:val="11"/>
        <w:ind w:firstLine="0"/>
      </w:pPr>
      <w:r>
        <w:t>Разрешение на производство земляных работ N от</w:t>
      </w:r>
    </w:p>
    <w:p w:rsidR="00B73775" w:rsidRDefault="000701B1">
      <w:pPr>
        <w:pStyle w:val="11"/>
        <w:ind w:firstLine="0"/>
      </w:pPr>
      <w:r>
        <w:t>Комиссия в составе:</w:t>
      </w:r>
    </w:p>
    <w:p w:rsidR="00B73775" w:rsidRDefault="000701B1">
      <w:pPr>
        <w:pStyle w:val="11"/>
        <w:pBdr>
          <w:bottom w:val="single" w:sz="4" w:space="0" w:color="auto"/>
        </w:pBdr>
        <w:spacing w:after="220"/>
        <w:ind w:firstLine="0"/>
      </w:pPr>
      <w:r>
        <w:t>представителя организации, производящей земляные работы (подрядчика)</w:t>
      </w:r>
    </w:p>
    <w:p w:rsidR="00B73775" w:rsidRDefault="000701B1">
      <w:pPr>
        <w:pStyle w:val="11"/>
        <w:ind w:left="1800" w:firstLine="0"/>
        <w:jc w:val="both"/>
      </w:pPr>
      <w:r>
        <w:t>(Ф.И.О., должность)</w:t>
      </w:r>
    </w:p>
    <w:p w:rsidR="00B73775" w:rsidRDefault="000701B1">
      <w:pPr>
        <w:pStyle w:val="11"/>
        <w:ind w:firstLine="0"/>
      </w:pPr>
      <w:r>
        <w:t>представителя организации, выполнившей благоустройство</w:t>
      </w:r>
    </w:p>
    <w:p w:rsidR="00B73775" w:rsidRDefault="000701B1">
      <w:pPr>
        <w:pStyle w:val="11"/>
        <w:pBdr>
          <w:bottom w:val="single" w:sz="4" w:space="0" w:color="auto"/>
        </w:pBdr>
        <w:spacing w:after="220"/>
        <w:ind w:left="3420" w:firstLine="0"/>
      </w:pPr>
      <w:r>
        <w:t>(Ф.И.О., должность)</w:t>
      </w:r>
    </w:p>
    <w:p w:rsidR="00B73775" w:rsidRDefault="000701B1">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B73775" w:rsidRDefault="000701B1">
      <w:pPr>
        <w:pStyle w:val="11"/>
        <w:spacing w:after="220" w:line="233" w:lineRule="auto"/>
        <w:ind w:left="1800" w:firstLine="0"/>
      </w:pPr>
      <w:r>
        <w:t>(Ф.И.О., должность)</w:t>
      </w:r>
    </w:p>
    <w:p w:rsidR="00B73775" w:rsidRDefault="000701B1">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B73775" w:rsidRDefault="000701B1">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B73775" w:rsidRDefault="000701B1">
      <w:pPr>
        <w:pStyle w:val="11"/>
        <w:spacing w:after="220"/>
        <w:ind w:firstLine="0"/>
      </w:pPr>
      <w:r>
        <w:t>Представитель организации, производившей земляные работы (подрядчик),</w:t>
      </w:r>
    </w:p>
    <w:p w:rsidR="00B73775" w:rsidRDefault="000701B1">
      <w:pPr>
        <w:pStyle w:val="11"/>
        <w:pBdr>
          <w:top w:val="single" w:sz="4" w:space="0" w:color="auto"/>
          <w:bottom w:val="single" w:sz="4" w:space="0" w:color="auto"/>
        </w:pBdr>
        <w:ind w:left="6900" w:firstLine="0"/>
      </w:pPr>
      <w:r>
        <w:t>(подпись)</w:t>
      </w:r>
    </w:p>
    <w:p w:rsidR="00B73775" w:rsidRDefault="000701B1">
      <w:pPr>
        <w:pStyle w:val="11"/>
        <w:ind w:firstLine="0"/>
      </w:pPr>
      <w:r>
        <w:t>Представитель организации, выполнившей благоустройство,</w:t>
      </w:r>
    </w:p>
    <w:p w:rsidR="00B73775" w:rsidRDefault="000701B1">
      <w:pPr>
        <w:pStyle w:val="11"/>
        <w:ind w:right="2080" w:firstLine="0"/>
        <w:jc w:val="right"/>
      </w:pPr>
      <w:r>
        <w:t>(подпись)</w:t>
      </w:r>
    </w:p>
    <w:p w:rsidR="00B73775" w:rsidRDefault="000701B1">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B73775" w:rsidRDefault="000701B1">
      <w:pPr>
        <w:pStyle w:val="11"/>
        <w:spacing w:line="223" w:lineRule="auto"/>
        <w:ind w:right="2020" w:firstLine="0"/>
        <w:jc w:val="right"/>
      </w:pPr>
      <w:r>
        <w:t>(подпись)</w:t>
      </w:r>
    </w:p>
    <w:p w:rsidR="00B73775" w:rsidRDefault="000701B1">
      <w:pPr>
        <w:pStyle w:val="11"/>
        <w:ind w:firstLine="0"/>
        <w:rPr>
          <w:sz w:val="22"/>
          <w:szCs w:val="22"/>
        </w:rPr>
      </w:pPr>
      <w:r>
        <w:rPr>
          <w:rFonts w:eastAsiaTheme="minorHAnsi"/>
          <w:sz w:val="22"/>
          <w:szCs w:val="22"/>
        </w:rPr>
        <w:t>Приложение:</w:t>
      </w:r>
    </w:p>
    <w:p w:rsidR="00B73775" w:rsidRDefault="000701B1">
      <w:pPr>
        <w:pStyle w:val="11"/>
        <w:numPr>
          <w:ilvl w:val="0"/>
          <w:numId w:val="5"/>
        </w:numPr>
        <w:tabs>
          <w:tab w:val="left" w:pos="253"/>
        </w:tabs>
        <w:ind w:firstLine="0"/>
        <w:rPr>
          <w:sz w:val="22"/>
          <w:szCs w:val="22"/>
        </w:rPr>
      </w:pPr>
      <w:bookmarkStart w:id="423" w:name="bookmark573"/>
      <w:bookmarkEnd w:id="423"/>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B73775" w:rsidRDefault="000701B1">
      <w:pPr>
        <w:pStyle w:val="11"/>
        <w:numPr>
          <w:ilvl w:val="0"/>
          <w:numId w:val="5"/>
        </w:numPr>
        <w:tabs>
          <w:tab w:val="left" w:pos="262"/>
        </w:tabs>
        <w:spacing w:after="220"/>
        <w:ind w:firstLine="0"/>
        <w:rPr>
          <w:sz w:val="22"/>
          <w:szCs w:val="22"/>
        </w:rPr>
      </w:pPr>
      <w:bookmarkStart w:id="424" w:name="bookmark574"/>
      <w:bookmarkEnd w:id="424"/>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B73775" w:rsidRDefault="00B73775">
      <w:pPr>
        <w:pStyle w:val="11"/>
        <w:spacing w:after="480"/>
        <w:ind w:left="5480" w:right="420" w:firstLine="0"/>
        <w:jc w:val="right"/>
      </w:pPr>
    </w:p>
    <w:p w:rsidR="00B73775" w:rsidRDefault="00B73775">
      <w:pPr>
        <w:pStyle w:val="11"/>
        <w:spacing w:after="480"/>
        <w:ind w:left="5480" w:right="420" w:firstLine="0"/>
        <w:jc w:val="right"/>
      </w:pPr>
    </w:p>
    <w:p w:rsidR="00436F1D" w:rsidRDefault="00436F1D">
      <w:pPr>
        <w:pStyle w:val="11"/>
        <w:spacing w:after="480"/>
        <w:ind w:left="5480" w:right="420" w:firstLine="0"/>
        <w:jc w:val="right"/>
      </w:pPr>
    </w:p>
    <w:p w:rsidR="00B73775" w:rsidRDefault="000701B1">
      <w:pPr>
        <w:pStyle w:val="11"/>
        <w:spacing w:before="700" w:after="460"/>
        <w:ind w:left="5318" w:firstLine="0"/>
        <w:contextualSpacing/>
        <w:jc w:val="right"/>
      </w:pPr>
      <w:r>
        <w:rPr>
          <w:rFonts w:eastAsiaTheme="minorHAnsi"/>
          <w:b/>
        </w:rPr>
        <w:lastRenderedPageBreak/>
        <w:t>Приложение № 7</w:t>
      </w:r>
      <w:r>
        <w:t xml:space="preserve"> </w:t>
      </w:r>
      <w:r>
        <w:br/>
      </w:r>
    </w:p>
    <w:p w:rsidR="00436F1D" w:rsidRDefault="00436F1D">
      <w:pPr>
        <w:pStyle w:val="11"/>
        <w:spacing w:before="700" w:after="460"/>
        <w:ind w:left="5318" w:firstLine="0"/>
        <w:contextualSpacing/>
        <w:jc w:val="right"/>
      </w:pPr>
    </w:p>
    <w:p w:rsidR="00B73775" w:rsidRDefault="000701B1">
      <w:pPr>
        <w:spacing w:line="276" w:lineRule="auto"/>
        <w:ind w:right="709"/>
        <w:jc w:val="center"/>
        <w:outlineLvl w:val="1"/>
        <w:rPr>
          <w:rFonts w:ascii="Times New Roman" w:hAnsi="Times New Roman" w:cs="Times New Roman"/>
          <w:b/>
          <w:bCs/>
        </w:rPr>
      </w:pPr>
      <w:bookmarkStart w:id="425"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25"/>
    </w:p>
    <w:p w:rsidR="00B73775" w:rsidRDefault="00B73775">
      <w:pPr>
        <w:pStyle w:val="aff0"/>
        <w:rPr>
          <w:sz w:val="24"/>
          <w:szCs w:val="24"/>
        </w:rPr>
      </w:pPr>
    </w:p>
    <w:p w:rsidR="00B73775" w:rsidRDefault="000701B1">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B73775" w:rsidRDefault="000701B1">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B73775" w:rsidRDefault="00B73775">
      <w:pPr>
        <w:jc w:val="right"/>
        <w:rPr>
          <w:rFonts w:ascii="Times New Roman" w:hAnsi="Times New Roman" w:cs="Times New Roman"/>
          <w:bCs/>
        </w:rPr>
      </w:pPr>
    </w:p>
    <w:p w:rsidR="00B73775" w:rsidRDefault="000701B1">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B73775" w:rsidRDefault="00B73775">
      <w:pPr>
        <w:ind w:left="5103"/>
        <w:rPr>
          <w:rFonts w:ascii="Times New Roman" w:hAnsi="Times New Roman" w:cs="Times New Roman"/>
          <w:bCs/>
        </w:rPr>
      </w:pPr>
    </w:p>
    <w:p w:rsidR="00B73775" w:rsidRDefault="000701B1">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Pr>
          <w:rFonts w:ascii="Times New Roman" w:eastAsiaTheme="minorHAnsi" w:hAnsi="Times New Roman" w:cs="Times New Roman"/>
          <w:bCs/>
          <w:i/>
          <w:iCs/>
        </w:rPr>
        <w:t>лица;наименование</w:t>
      </w:r>
      <w:proofErr w:type="spellEnd"/>
      <w:proofErr w:type="gram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73775" w:rsidRDefault="000701B1">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B73775" w:rsidRDefault="000701B1">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B73775" w:rsidRDefault="000701B1">
      <w:pPr>
        <w:ind w:left="5103"/>
        <w:rPr>
          <w:rFonts w:ascii="Times New Roman" w:hAnsi="Times New Roman" w:cs="Times New Roman"/>
          <w:bCs/>
          <w:i/>
          <w:iCs/>
        </w:rPr>
      </w:pPr>
      <w:r>
        <w:rPr>
          <w:rFonts w:ascii="Times New Roman" w:eastAsiaTheme="minorHAnsi" w:hAnsi="Times New Roman" w:cs="Times New Roman"/>
          <w:bCs/>
          <w:i/>
          <w:iCs/>
        </w:rPr>
        <w:t xml:space="preserve">(почтовый индекс и адрес – для физического лица, в </w:t>
      </w:r>
      <w:proofErr w:type="spellStart"/>
      <w:r>
        <w:rPr>
          <w:rFonts w:ascii="Times New Roman" w:eastAsiaTheme="minorHAnsi" w:hAnsi="Times New Roman" w:cs="Times New Roman"/>
          <w:bCs/>
          <w:i/>
          <w:iCs/>
        </w:rPr>
        <w:t>т.ч</w:t>
      </w:r>
      <w:proofErr w:type="spellEnd"/>
      <w:r>
        <w:rPr>
          <w:rFonts w:ascii="Times New Roman" w:eastAsiaTheme="minorHAnsi" w:hAnsi="Times New Roman" w:cs="Times New Roman"/>
          <w:bCs/>
          <w:i/>
          <w:iCs/>
        </w:rPr>
        <w:t>. зарегистрированного в качестве индивидуального предпринимателя, телефон, адрес электронной почты)</w:t>
      </w:r>
    </w:p>
    <w:p w:rsidR="00B73775" w:rsidRDefault="00B73775">
      <w:pPr>
        <w:ind w:left="4678" w:hanging="142"/>
        <w:rPr>
          <w:rFonts w:ascii="Times New Roman" w:hAnsi="Times New Roman" w:cs="Times New Roman"/>
          <w:bCs/>
        </w:rPr>
      </w:pPr>
    </w:p>
    <w:p w:rsidR="00B73775" w:rsidRDefault="000701B1">
      <w:pPr>
        <w:jc w:val="center"/>
        <w:rPr>
          <w:rFonts w:ascii="Times New Roman" w:hAnsi="Times New Roman" w:cs="Times New Roman"/>
          <w:bCs/>
        </w:rPr>
      </w:pPr>
      <w:r>
        <w:rPr>
          <w:rFonts w:ascii="Times New Roman" w:eastAsiaTheme="minorHAnsi" w:hAnsi="Times New Roman" w:cs="Times New Roman"/>
          <w:bCs/>
        </w:rPr>
        <w:t>РЕШЕНИЕ</w:t>
      </w:r>
    </w:p>
    <w:p w:rsidR="00B73775" w:rsidRDefault="000701B1">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B73775" w:rsidRDefault="000701B1">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B73775" w:rsidRDefault="00B73775">
      <w:pPr>
        <w:jc w:val="center"/>
        <w:rPr>
          <w:rFonts w:ascii="Times New Roman" w:hAnsi="Times New Roman" w:cs="Times New Roman"/>
        </w:rPr>
      </w:pPr>
    </w:p>
    <w:p w:rsidR="00B73775" w:rsidRDefault="000701B1">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B73775" w:rsidRDefault="00B73775">
      <w:pPr>
        <w:spacing w:line="360" w:lineRule="auto"/>
        <w:jc w:val="center"/>
        <w:rPr>
          <w:rFonts w:ascii="Times New Roman" w:hAnsi="Times New Roman" w:cs="Times New Roman"/>
          <w:bCs/>
          <w:u w:val="single"/>
        </w:rPr>
      </w:pPr>
    </w:p>
    <w:p w:rsidR="00B73775" w:rsidRDefault="000701B1">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w:t>
      </w:r>
      <w:proofErr w:type="gramStart"/>
      <w:r>
        <w:rPr>
          <w:rFonts w:ascii="Times New Roman" w:eastAsiaTheme="minorHAnsi" w:hAnsi="Times New Roman" w:cs="Times New Roman"/>
          <w:bCs/>
        </w:rPr>
        <w:t>работ  №</w:t>
      </w:r>
      <w:proofErr w:type="gramEnd"/>
      <w:r>
        <w:rPr>
          <w:rFonts w:ascii="Times New Roman" w:eastAsiaTheme="minorHAnsi" w:hAnsi="Times New Roman" w:cs="Times New Roman"/>
          <w:bCs/>
        </w:rPr>
        <w:t xml:space="preserve">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B73775" w:rsidRDefault="00B73775">
      <w:pPr>
        <w:pStyle w:val="aff0"/>
        <w:rPr>
          <w:sz w:val="24"/>
          <w:szCs w:val="24"/>
        </w:rPr>
      </w:pPr>
    </w:p>
    <w:p w:rsidR="00B73775" w:rsidRDefault="000701B1">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B73775" w:rsidRDefault="000701B1">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B73775" w:rsidRDefault="00B73775">
      <w:pPr>
        <w:tabs>
          <w:tab w:val="left" w:pos="4820"/>
        </w:tabs>
        <w:ind w:left="4820" w:firstLine="2551"/>
        <w:contextualSpacing/>
        <w:rPr>
          <w:rFonts w:ascii="Times New Roman" w:hAnsi="Times New Roman" w:cs="Times New Roman"/>
        </w:rPr>
      </w:pPr>
    </w:p>
    <w:p w:rsidR="00B73775" w:rsidRDefault="00B73775">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B73775">
        <w:tc>
          <w:tcPr>
            <w:tcW w:w="5098" w:type="dxa"/>
            <w:tcBorders>
              <w:right w:val="single" w:sz="4" w:space="0" w:color="auto"/>
            </w:tcBorders>
          </w:tcPr>
          <w:p w:rsidR="00B73775" w:rsidRDefault="000701B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B73775" w:rsidRDefault="00B73775">
      <w:pPr>
        <w:tabs>
          <w:tab w:val="left" w:pos="0"/>
        </w:tabs>
        <w:rPr>
          <w:rFonts w:ascii="Times New Roman" w:eastAsia="Times New Roman" w:hAnsi="Times New Roman" w:cs="Times New Roman"/>
        </w:rPr>
        <w:sectPr w:rsidR="00B73775">
          <w:headerReference w:type="default" r:id="rId12"/>
          <w:footerReference w:type="default" r:id="rId13"/>
          <w:pgSz w:w="11900" w:h="16840"/>
          <w:pgMar w:top="550" w:right="1230" w:bottom="1128" w:left="1015" w:header="584" w:footer="6" w:gutter="0"/>
          <w:cols w:space="720"/>
          <w:docGrid w:linePitch="360"/>
        </w:sectPr>
      </w:pPr>
    </w:p>
    <w:p w:rsidR="00B73775" w:rsidRDefault="000701B1" w:rsidP="00436F1D">
      <w:pPr>
        <w:pStyle w:val="11"/>
        <w:spacing w:before="700" w:after="460"/>
        <w:ind w:left="5318" w:firstLine="0"/>
        <w:contextualSpacing/>
        <w:jc w:val="right"/>
      </w:pPr>
      <w:r>
        <w:rPr>
          <w:rFonts w:eastAsiaTheme="minorHAnsi"/>
          <w:b/>
        </w:rPr>
        <w:lastRenderedPageBreak/>
        <w:t>Приложение № 8</w:t>
      </w:r>
      <w:r>
        <w:t xml:space="preserve"> </w:t>
      </w:r>
      <w:r>
        <w:br/>
      </w:r>
    </w:p>
    <w:p w:rsidR="00B73775" w:rsidRDefault="00B73775">
      <w:pPr>
        <w:pStyle w:val="11"/>
        <w:spacing w:after="200"/>
        <w:ind w:firstLine="0"/>
        <w:jc w:val="center"/>
        <w:rPr>
          <w:b/>
          <w:bCs/>
        </w:rPr>
      </w:pPr>
    </w:p>
    <w:p w:rsidR="00B73775" w:rsidRDefault="000701B1">
      <w:pPr>
        <w:pStyle w:val="11"/>
        <w:spacing w:after="200"/>
        <w:ind w:firstLine="0"/>
        <w:contextualSpacing/>
        <w:jc w:val="center"/>
        <w:outlineLvl w:val="1"/>
      </w:pPr>
      <w:bookmarkStart w:id="426" w:name="_Toc103877718"/>
      <w:r>
        <w:rPr>
          <w:rFonts w:eastAsiaTheme="minorHAnsi"/>
          <w:b/>
          <w:bCs/>
        </w:rPr>
        <w:t>Перечень и содержание административных действий, составляющих административные процедуры</w:t>
      </w:r>
      <w:bookmarkEnd w:id="426"/>
    </w:p>
    <w:p w:rsidR="00B73775" w:rsidRDefault="000701B1">
      <w:pPr>
        <w:pStyle w:val="11"/>
        <w:spacing w:after="300"/>
        <w:ind w:firstLine="0"/>
        <w:contextualSpacing/>
        <w:jc w:val="center"/>
        <w:outlineLvl w:val="2"/>
      </w:pPr>
      <w:bookmarkStart w:id="427" w:name="_Toc103877719"/>
      <w:r>
        <w:rPr>
          <w:rFonts w:eastAsiaTheme="minorHAnsi"/>
          <w:b/>
          <w:bCs/>
        </w:rPr>
        <w:t>Порядок выполнения административных действий при обращении Заявителя (представителя Заявителя)</w:t>
      </w:r>
      <w:bookmarkEnd w:id="42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B73775">
        <w:trPr>
          <w:tblHeader/>
        </w:trPr>
        <w:tc>
          <w:tcPr>
            <w:tcW w:w="587" w:type="dxa"/>
            <w:shd w:val="clear" w:color="auto" w:fill="D6E3BC" w:themeFill="accent3" w:themeFillTint="66"/>
          </w:tcPr>
          <w:p w:rsidR="00B73775" w:rsidRDefault="000701B1">
            <w:pPr>
              <w:jc w:val="center"/>
            </w:pPr>
            <w:r>
              <w:rPr>
                <w:bCs/>
              </w:rPr>
              <w:t>№ п/п</w:t>
            </w:r>
          </w:p>
        </w:tc>
        <w:tc>
          <w:tcPr>
            <w:tcW w:w="2123" w:type="dxa"/>
            <w:shd w:val="clear" w:color="auto" w:fill="D6E3BC" w:themeFill="accent3" w:themeFillTint="66"/>
          </w:tcPr>
          <w:p w:rsidR="00B73775" w:rsidRDefault="000701B1">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B73775" w:rsidRDefault="000701B1">
            <w:pPr>
              <w:jc w:val="center"/>
            </w:pPr>
            <w:r>
              <w:rPr>
                <w:bCs/>
              </w:rPr>
              <w:t>Процедуры</w:t>
            </w:r>
          </w:p>
        </w:tc>
        <w:tc>
          <w:tcPr>
            <w:tcW w:w="5954" w:type="dxa"/>
            <w:shd w:val="clear" w:color="auto" w:fill="D6E3BC" w:themeFill="accent3" w:themeFillTint="66"/>
          </w:tcPr>
          <w:p w:rsidR="00B73775" w:rsidRDefault="000701B1">
            <w:pPr>
              <w:jc w:val="center"/>
            </w:pPr>
            <w:r>
              <w:rPr>
                <w:bCs/>
              </w:rPr>
              <w:t>Действия</w:t>
            </w:r>
          </w:p>
        </w:tc>
        <w:tc>
          <w:tcPr>
            <w:tcW w:w="3402" w:type="dxa"/>
            <w:shd w:val="clear" w:color="auto" w:fill="D6E3BC" w:themeFill="accent3" w:themeFillTint="66"/>
          </w:tcPr>
          <w:p w:rsidR="00B73775" w:rsidRDefault="000701B1">
            <w:pPr>
              <w:jc w:val="center"/>
              <w:rPr>
                <w:bCs/>
              </w:rPr>
            </w:pPr>
            <w:r>
              <w:rPr>
                <w:bCs/>
              </w:rPr>
              <w:t>Максимальный срок</w:t>
            </w:r>
          </w:p>
        </w:tc>
      </w:tr>
      <w:tr w:rsidR="00B73775">
        <w:trPr>
          <w:tblHeader/>
        </w:trPr>
        <w:tc>
          <w:tcPr>
            <w:tcW w:w="587" w:type="dxa"/>
            <w:shd w:val="clear" w:color="auto" w:fill="D6E3BC" w:themeFill="accent3" w:themeFillTint="66"/>
          </w:tcPr>
          <w:p w:rsidR="00B73775" w:rsidRDefault="000701B1">
            <w:pPr>
              <w:jc w:val="center"/>
            </w:pPr>
            <w:r>
              <w:t>1</w:t>
            </w:r>
          </w:p>
        </w:tc>
        <w:tc>
          <w:tcPr>
            <w:tcW w:w="2123" w:type="dxa"/>
            <w:shd w:val="clear" w:color="auto" w:fill="D6E3BC" w:themeFill="accent3" w:themeFillTint="66"/>
          </w:tcPr>
          <w:p w:rsidR="00B73775" w:rsidRDefault="000701B1">
            <w:pPr>
              <w:jc w:val="center"/>
            </w:pPr>
            <w:r>
              <w:t>2</w:t>
            </w:r>
          </w:p>
        </w:tc>
        <w:tc>
          <w:tcPr>
            <w:tcW w:w="3097" w:type="dxa"/>
            <w:shd w:val="clear" w:color="auto" w:fill="D6E3BC" w:themeFill="accent3" w:themeFillTint="66"/>
          </w:tcPr>
          <w:p w:rsidR="00B73775" w:rsidRDefault="000701B1">
            <w:pPr>
              <w:jc w:val="center"/>
            </w:pPr>
            <w:r>
              <w:t>3</w:t>
            </w:r>
          </w:p>
        </w:tc>
        <w:tc>
          <w:tcPr>
            <w:tcW w:w="5954" w:type="dxa"/>
            <w:shd w:val="clear" w:color="auto" w:fill="D6E3BC" w:themeFill="accent3" w:themeFillTint="66"/>
          </w:tcPr>
          <w:p w:rsidR="00B73775" w:rsidRDefault="000701B1">
            <w:pPr>
              <w:jc w:val="center"/>
            </w:pPr>
            <w:r>
              <w:t>4</w:t>
            </w:r>
          </w:p>
        </w:tc>
        <w:tc>
          <w:tcPr>
            <w:tcW w:w="3402" w:type="dxa"/>
            <w:shd w:val="clear" w:color="auto" w:fill="D6E3BC" w:themeFill="accent3" w:themeFillTint="66"/>
          </w:tcPr>
          <w:p w:rsidR="00B73775" w:rsidRDefault="000701B1">
            <w:pPr>
              <w:jc w:val="center"/>
            </w:pPr>
            <w:r>
              <w:t>5</w:t>
            </w:r>
          </w:p>
        </w:tc>
      </w:tr>
      <w:tr w:rsidR="00B73775">
        <w:tc>
          <w:tcPr>
            <w:tcW w:w="587" w:type="dxa"/>
            <w:vAlign w:val="center"/>
          </w:tcPr>
          <w:p w:rsidR="00B73775" w:rsidRDefault="000701B1">
            <w:pPr>
              <w:jc w:val="center"/>
            </w:pPr>
            <w:r>
              <w:rPr>
                <w:bCs/>
              </w:rPr>
              <w:t>1</w:t>
            </w:r>
          </w:p>
        </w:tc>
        <w:tc>
          <w:tcPr>
            <w:tcW w:w="2123" w:type="dxa"/>
            <w:vAlign w:val="center"/>
          </w:tcPr>
          <w:p w:rsidR="00B73775" w:rsidRDefault="000701B1">
            <w:r>
              <w:rPr>
                <w:bCs/>
              </w:rPr>
              <w:t>Ведомство/ПГС</w:t>
            </w:r>
          </w:p>
        </w:tc>
        <w:tc>
          <w:tcPr>
            <w:tcW w:w="3097" w:type="dxa"/>
            <w:vAlign w:val="center"/>
          </w:tcPr>
          <w:p w:rsidR="00B73775" w:rsidRDefault="000701B1">
            <w:r>
              <w:rPr>
                <w:bCs/>
              </w:rPr>
              <w:t>Проверка документов</w:t>
            </w:r>
            <w:r>
              <w:t xml:space="preserve"> и регистрация заявления</w:t>
            </w:r>
          </w:p>
        </w:tc>
        <w:tc>
          <w:tcPr>
            <w:tcW w:w="5954" w:type="dxa"/>
            <w:vAlign w:val="center"/>
          </w:tcPr>
          <w:p w:rsidR="00B73775" w:rsidRDefault="000701B1">
            <w:r>
              <w:rPr>
                <w:bCs/>
              </w:rPr>
              <w:t>Контроль комплектности предоставленных документов</w:t>
            </w:r>
          </w:p>
        </w:tc>
        <w:tc>
          <w:tcPr>
            <w:tcW w:w="3402" w:type="dxa"/>
            <w:vAlign w:val="center"/>
          </w:tcPr>
          <w:p w:rsidR="00B73775" w:rsidRDefault="000701B1">
            <w:r>
              <w:rPr>
                <w:bCs/>
              </w:rPr>
              <w:t>До 1 рабочего дня</w:t>
            </w:r>
            <w:r>
              <w:rPr>
                <w:rStyle w:val="aff7"/>
                <w:bCs/>
              </w:rPr>
              <w:footnoteReference w:id="3"/>
            </w:r>
          </w:p>
        </w:tc>
      </w:tr>
      <w:tr w:rsidR="00B73775">
        <w:tc>
          <w:tcPr>
            <w:tcW w:w="587" w:type="dxa"/>
            <w:vAlign w:val="center"/>
          </w:tcPr>
          <w:p w:rsidR="00B73775" w:rsidRDefault="000701B1">
            <w:pPr>
              <w:jc w:val="center"/>
            </w:pPr>
            <w:r>
              <w:t>2</w:t>
            </w:r>
          </w:p>
        </w:tc>
        <w:tc>
          <w:tcPr>
            <w:tcW w:w="2123" w:type="dxa"/>
            <w:vAlign w:val="center"/>
          </w:tcPr>
          <w:p w:rsidR="00B73775" w:rsidRDefault="000701B1">
            <w:pPr>
              <w:rPr>
                <w:bCs/>
              </w:rPr>
            </w:pPr>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Подтверждение полномочий представителя</w:t>
            </w:r>
            <w:r>
              <w:t xml:space="preserve"> заявителя</w:t>
            </w:r>
          </w:p>
        </w:tc>
        <w:tc>
          <w:tcPr>
            <w:tcW w:w="3402" w:type="dxa"/>
            <w:vAlign w:val="center"/>
          </w:tcPr>
          <w:p w:rsidR="00B73775" w:rsidRDefault="00B73775"/>
        </w:tc>
      </w:tr>
      <w:tr w:rsidR="00B73775">
        <w:tc>
          <w:tcPr>
            <w:tcW w:w="587" w:type="dxa"/>
            <w:vAlign w:val="center"/>
          </w:tcPr>
          <w:p w:rsidR="00B73775" w:rsidRDefault="000701B1">
            <w:pPr>
              <w:jc w:val="center"/>
            </w:pPr>
            <w:r>
              <w:t>3</w:t>
            </w:r>
          </w:p>
        </w:tc>
        <w:tc>
          <w:tcPr>
            <w:tcW w:w="2123" w:type="dxa"/>
            <w:vAlign w:val="center"/>
          </w:tcPr>
          <w:p w:rsidR="00B73775" w:rsidRDefault="000701B1">
            <w:pPr>
              <w:rPr>
                <w:bCs/>
              </w:rPr>
            </w:pPr>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t>Регистрация заявления</w:t>
            </w:r>
          </w:p>
        </w:tc>
        <w:tc>
          <w:tcPr>
            <w:tcW w:w="3402" w:type="dxa"/>
            <w:vAlign w:val="center"/>
          </w:tcPr>
          <w:p w:rsidR="00B73775" w:rsidRDefault="00B73775"/>
        </w:tc>
      </w:tr>
      <w:tr w:rsidR="00B73775">
        <w:tc>
          <w:tcPr>
            <w:tcW w:w="587" w:type="dxa"/>
            <w:vAlign w:val="center"/>
          </w:tcPr>
          <w:p w:rsidR="00B73775" w:rsidRDefault="000701B1">
            <w:pPr>
              <w:jc w:val="center"/>
            </w:pPr>
            <w:r>
              <w:rPr>
                <w:bCs/>
              </w:rPr>
              <w:t>4</w:t>
            </w:r>
          </w:p>
        </w:tc>
        <w:tc>
          <w:tcPr>
            <w:tcW w:w="2123" w:type="dxa"/>
            <w:vAlign w:val="center"/>
          </w:tcPr>
          <w:p w:rsidR="00B73775" w:rsidRDefault="000701B1">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Принятие решения об отказе в приеме</w:t>
            </w:r>
            <w:r>
              <w:t xml:space="preserve"> документов</w:t>
            </w:r>
          </w:p>
        </w:tc>
        <w:tc>
          <w:tcPr>
            <w:tcW w:w="3402" w:type="dxa"/>
            <w:vAlign w:val="center"/>
          </w:tcPr>
          <w:p w:rsidR="00B73775" w:rsidRDefault="00B73775"/>
        </w:tc>
      </w:tr>
      <w:tr w:rsidR="00B73775">
        <w:tc>
          <w:tcPr>
            <w:tcW w:w="587" w:type="dxa"/>
            <w:vAlign w:val="center"/>
          </w:tcPr>
          <w:p w:rsidR="00B73775" w:rsidRDefault="000701B1">
            <w:pPr>
              <w:jc w:val="center"/>
            </w:pPr>
            <w:r>
              <w:rPr>
                <w:bCs/>
              </w:rPr>
              <w:t>5</w:t>
            </w:r>
          </w:p>
        </w:tc>
        <w:tc>
          <w:tcPr>
            <w:tcW w:w="2123" w:type="dxa"/>
            <w:vAlign w:val="center"/>
          </w:tcPr>
          <w:p w:rsidR="00B73775" w:rsidRDefault="000701B1">
            <w:r>
              <w:rPr>
                <w:bCs/>
              </w:rPr>
              <w:t xml:space="preserve">Ведомство/ПГС/ СМЭВ </w:t>
            </w:r>
          </w:p>
        </w:tc>
        <w:tc>
          <w:tcPr>
            <w:tcW w:w="3097" w:type="dxa"/>
            <w:vAlign w:val="center"/>
          </w:tcPr>
          <w:p w:rsidR="00B73775" w:rsidRDefault="000701B1">
            <w:r>
              <w:rPr>
                <w:bCs/>
              </w:rPr>
              <w:t>Получение</w:t>
            </w:r>
            <w:r>
              <w:t xml:space="preserve"> сведений </w:t>
            </w:r>
            <w:r>
              <w:rPr>
                <w:bCs/>
              </w:rPr>
              <w:t>посредством СМЭВ</w:t>
            </w:r>
          </w:p>
        </w:tc>
        <w:tc>
          <w:tcPr>
            <w:tcW w:w="5954" w:type="dxa"/>
            <w:vAlign w:val="center"/>
          </w:tcPr>
          <w:p w:rsidR="00B73775" w:rsidRDefault="000701B1">
            <w:r>
              <w:rPr>
                <w:bCs/>
              </w:rPr>
              <w:t>Направление межведомственных запросов</w:t>
            </w:r>
          </w:p>
        </w:tc>
        <w:tc>
          <w:tcPr>
            <w:tcW w:w="3402" w:type="dxa"/>
            <w:vMerge w:val="restart"/>
            <w:vAlign w:val="center"/>
          </w:tcPr>
          <w:p w:rsidR="00B73775" w:rsidRDefault="000701B1">
            <w:pPr>
              <w:rPr>
                <w:bCs/>
              </w:rPr>
            </w:pPr>
            <w:r>
              <w:rPr>
                <w:bCs/>
              </w:rPr>
              <w:t>До 5 рабочих дней</w:t>
            </w:r>
          </w:p>
        </w:tc>
      </w:tr>
      <w:tr w:rsidR="00B73775">
        <w:tc>
          <w:tcPr>
            <w:tcW w:w="587" w:type="dxa"/>
            <w:vAlign w:val="center"/>
          </w:tcPr>
          <w:p w:rsidR="00B73775" w:rsidRDefault="000701B1">
            <w:pPr>
              <w:jc w:val="center"/>
            </w:pPr>
            <w:r>
              <w:rPr>
                <w:bCs/>
              </w:rPr>
              <w:t>6</w:t>
            </w:r>
          </w:p>
        </w:tc>
        <w:tc>
          <w:tcPr>
            <w:tcW w:w="2123" w:type="dxa"/>
            <w:vAlign w:val="center"/>
          </w:tcPr>
          <w:p w:rsidR="00B73775" w:rsidRDefault="000701B1">
            <w:r>
              <w:rPr>
                <w:bCs/>
              </w:rPr>
              <w:t>Ведомство/ПГС/ СМЭВ</w:t>
            </w:r>
          </w:p>
        </w:tc>
        <w:tc>
          <w:tcPr>
            <w:tcW w:w="3097" w:type="dxa"/>
            <w:vAlign w:val="center"/>
          </w:tcPr>
          <w:p w:rsidR="00B73775" w:rsidRDefault="00B73775"/>
        </w:tc>
        <w:tc>
          <w:tcPr>
            <w:tcW w:w="5954" w:type="dxa"/>
            <w:vAlign w:val="center"/>
          </w:tcPr>
          <w:p w:rsidR="00B73775" w:rsidRDefault="000701B1">
            <w:r>
              <w:rPr>
                <w:bCs/>
              </w:rPr>
              <w:t>Получение ответов на межведомственные запросы</w:t>
            </w:r>
          </w:p>
        </w:tc>
        <w:tc>
          <w:tcPr>
            <w:tcW w:w="3402" w:type="dxa"/>
            <w:vMerge/>
            <w:vAlign w:val="center"/>
          </w:tcPr>
          <w:p w:rsidR="00B73775" w:rsidRDefault="00B73775">
            <w:pPr>
              <w:rPr>
                <w:bCs/>
              </w:rPr>
            </w:pPr>
          </w:p>
        </w:tc>
      </w:tr>
      <w:tr w:rsidR="00B73775">
        <w:tc>
          <w:tcPr>
            <w:tcW w:w="587" w:type="dxa"/>
            <w:vAlign w:val="center"/>
          </w:tcPr>
          <w:p w:rsidR="00B73775" w:rsidRDefault="000701B1">
            <w:pPr>
              <w:jc w:val="center"/>
            </w:pPr>
            <w:r>
              <w:rPr>
                <w:bCs/>
              </w:rPr>
              <w:t>8</w:t>
            </w:r>
          </w:p>
        </w:tc>
        <w:tc>
          <w:tcPr>
            <w:tcW w:w="2123" w:type="dxa"/>
            <w:vAlign w:val="center"/>
          </w:tcPr>
          <w:p w:rsidR="00B73775" w:rsidRDefault="000701B1">
            <w:r>
              <w:rPr>
                <w:bCs/>
              </w:rPr>
              <w:t>Ведомство/ПГС</w:t>
            </w:r>
          </w:p>
        </w:tc>
        <w:tc>
          <w:tcPr>
            <w:tcW w:w="3097" w:type="dxa"/>
            <w:vAlign w:val="center"/>
          </w:tcPr>
          <w:p w:rsidR="00B73775" w:rsidRDefault="000701B1">
            <w:pPr>
              <w:rPr>
                <w:bCs/>
              </w:rPr>
            </w:pPr>
            <w:r>
              <w:rPr>
                <w:bCs/>
              </w:rPr>
              <w:t>Рассмотрение документов и сведений</w:t>
            </w:r>
          </w:p>
        </w:tc>
        <w:tc>
          <w:tcPr>
            <w:tcW w:w="5954" w:type="dxa"/>
            <w:vAlign w:val="center"/>
          </w:tcPr>
          <w:p w:rsidR="00B73775" w:rsidRDefault="000701B1">
            <w:r>
              <w:rPr>
                <w:bCs/>
              </w:rPr>
              <w:t>Проверка соответствия документов и сведений установленным критериям для принятия решения</w:t>
            </w:r>
          </w:p>
        </w:tc>
        <w:tc>
          <w:tcPr>
            <w:tcW w:w="3402" w:type="dxa"/>
            <w:vAlign w:val="center"/>
          </w:tcPr>
          <w:p w:rsidR="00B73775" w:rsidRDefault="000701B1">
            <w:r>
              <w:rPr>
                <w:bCs/>
              </w:rPr>
              <w:t>До 5 рабочих дней</w:t>
            </w:r>
          </w:p>
        </w:tc>
      </w:tr>
      <w:tr w:rsidR="00B73775">
        <w:tc>
          <w:tcPr>
            <w:tcW w:w="587" w:type="dxa"/>
            <w:vAlign w:val="center"/>
          </w:tcPr>
          <w:p w:rsidR="00B73775" w:rsidRDefault="000701B1">
            <w:pPr>
              <w:jc w:val="center"/>
            </w:pPr>
            <w:r>
              <w:rPr>
                <w:bCs/>
              </w:rPr>
              <w:t>9</w:t>
            </w:r>
          </w:p>
        </w:tc>
        <w:tc>
          <w:tcPr>
            <w:tcW w:w="2123" w:type="dxa"/>
            <w:vAlign w:val="center"/>
          </w:tcPr>
          <w:p w:rsidR="00B73775" w:rsidRDefault="000701B1">
            <w:r>
              <w:rPr>
                <w:bCs/>
              </w:rPr>
              <w:t>Ведомство/ПГС</w:t>
            </w:r>
          </w:p>
        </w:tc>
        <w:tc>
          <w:tcPr>
            <w:tcW w:w="3097" w:type="dxa"/>
            <w:vAlign w:val="center"/>
          </w:tcPr>
          <w:p w:rsidR="00B73775" w:rsidRDefault="000701B1">
            <w:pPr>
              <w:rPr>
                <w:bCs/>
              </w:rPr>
            </w:pPr>
            <w:r>
              <w:rPr>
                <w:bCs/>
              </w:rPr>
              <w:t xml:space="preserve">Принятие решения </w:t>
            </w:r>
          </w:p>
        </w:tc>
        <w:tc>
          <w:tcPr>
            <w:tcW w:w="5954" w:type="dxa"/>
            <w:vAlign w:val="center"/>
          </w:tcPr>
          <w:p w:rsidR="00B73775" w:rsidRDefault="000701B1">
            <w:r>
              <w:t>Принятие решения о предоставлении услуги</w:t>
            </w:r>
          </w:p>
        </w:tc>
        <w:tc>
          <w:tcPr>
            <w:tcW w:w="3402" w:type="dxa"/>
            <w:vAlign w:val="center"/>
          </w:tcPr>
          <w:p w:rsidR="00B73775" w:rsidRDefault="000701B1">
            <w:r>
              <w:rPr>
                <w:bCs/>
              </w:rPr>
              <w:t>До 1 часа</w:t>
            </w:r>
          </w:p>
        </w:tc>
      </w:tr>
      <w:tr w:rsidR="00B73775">
        <w:tc>
          <w:tcPr>
            <w:tcW w:w="587" w:type="dxa"/>
            <w:vAlign w:val="center"/>
          </w:tcPr>
          <w:p w:rsidR="00B73775" w:rsidRDefault="000701B1">
            <w:pPr>
              <w:jc w:val="center"/>
            </w:pPr>
            <w:r>
              <w:rPr>
                <w:bCs/>
              </w:rPr>
              <w:t>10</w:t>
            </w:r>
          </w:p>
        </w:tc>
        <w:tc>
          <w:tcPr>
            <w:tcW w:w="2123" w:type="dxa"/>
            <w:vAlign w:val="center"/>
          </w:tcPr>
          <w:p w:rsidR="00B73775" w:rsidRDefault="000701B1">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Формирование решения</w:t>
            </w:r>
            <w:r>
              <w:t xml:space="preserve"> о предоставлении услуги</w:t>
            </w:r>
          </w:p>
        </w:tc>
        <w:tc>
          <w:tcPr>
            <w:tcW w:w="3402" w:type="dxa"/>
            <w:vAlign w:val="center"/>
          </w:tcPr>
          <w:p w:rsidR="00B73775" w:rsidRDefault="00B73775"/>
        </w:tc>
      </w:tr>
      <w:tr w:rsidR="00B73775">
        <w:tc>
          <w:tcPr>
            <w:tcW w:w="587" w:type="dxa"/>
            <w:vAlign w:val="center"/>
          </w:tcPr>
          <w:p w:rsidR="00B73775" w:rsidRDefault="000701B1">
            <w:pPr>
              <w:jc w:val="center"/>
            </w:pPr>
            <w:r>
              <w:rPr>
                <w:bCs/>
              </w:rPr>
              <w:t>11</w:t>
            </w:r>
          </w:p>
        </w:tc>
        <w:tc>
          <w:tcPr>
            <w:tcW w:w="2123" w:type="dxa"/>
            <w:vAlign w:val="center"/>
          </w:tcPr>
          <w:p w:rsidR="00B73775" w:rsidRDefault="000701B1">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Принятие решения об отказе</w:t>
            </w:r>
            <w:r>
              <w:t xml:space="preserve"> в предоставлении услуги</w:t>
            </w:r>
          </w:p>
        </w:tc>
        <w:tc>
          <w:tcPr>
            <w:tcW w:w="3402" w:type="dxa"/>
            <w:vAlign w:val="center"/>
          </w:tcPr>
          <w:p w:rsidR="00B73775" w:rsidRDefault="00B73775"/>
        </w:tc>
      </w:tr>
      <w:tr w:rsidR="00B73775">
        <w:tc>
          <w:tcPr>
            <w:tcW w:w="587" w:type="dxa"/>
            <w:vAlign w:val="center"/>
          </w:tcPr>
          <w:p w:rsidR="00B73775" w:rsidRDefault="000701B1">
            <w:pPr>
              <w:jc w:val="center"/>
            </w:pPr>
            <w:r>
              <w:rPr>
                <w:bCs/>
              </w:rPr>
              <w:lastRenderedPageBreak/>
              <w:t>12</w:t>
            </w:r>
          </w:p>
        </w:tc>
        <w:tc>
          <w:tcPr>
            <w:tcW w:w="2123" w:type="dxa"/>
            <w:vAlign w:val="center"/>
          </w:tcPr>
          <w:p w:rsidR="00B73775" w:rsidRDefault="000701B1">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Формирование</w:t>
            </w:r>
            <w:r>
              <w:t xml:space="preserve"> отказа в предоставлении услуги</w:t>
            </w:r>
          </w:p>
        </w:tc>
        <w:tc>
          <w:tcPr>
            <w:tcW w:w="3402" w:type="dxa"/>
            <w:vAlign w:val="center"/>
          </w:tcPr>
          <w:p w:rsidR="00B73775" w:rsidRDefault="00B73775"/>
        </w:tc>
      </w:tr>
      <w:tr w:rsidR="00B73775">
        <w:tc>
          <w:tcPr>
            <w:tcW w:w="587" w:type="dxa"/>
            <w:vAlign w:val="center"/>
          </w:tcPr>
          <w:p w:rsidR="00B73775" w:rsidRDefault="000701B1">
            <w:pPr>
              <w:jc w:val="center"/>
            </w:pPr>
            <w:r>
              <w:rPr>
                <w:bCs/>
              </w:rPr>
              <w:t>13</w:t>
            </w:r>
          </w:p>
        </w:tc>
        <w:tc>
          <w:tcPr>
            <w:tcW w:w="2123" w:type="dxa"/>
            <w:vAlign w:val="center"/>
          </w:tcPr>
          <w:p w:rsidR="00B73775" w:rsidRDefault="000701B1">
            <w:pPr>
              <w:spacing w:before="110"/>
              <w:contextualSpacing/>
              <w:rPr>
                <w:bCs/>
              </w:rPr>
            </w:pPr>
            <w:r>
              <w:rPr>
                <w:bCs/>
              </w:rPr>
              <w:t>Модуль МФЦ /</w:t>
            </w:r>
          </w:p>
          <w:p w:rsidR="00B73775" w:rsidRDefault="000701B1">
            <w:r>
              <w:rPr>
                <w:bCs/>
              </w:rPr>
              <w:t>Ведомство/ПГС</w:t>
            </w:r>
          </w:p>
        </w:tc>
        <w:tc>
          <w:tcPr>
            <w:tcW w:w="3097" w:type="dxa"/>
            <w:vAlign w:val="center"/>
          </w:tcPr>
          <w:p w:rsidR="00B73775" w:rsidRDefault="000701B1">
            <w:pPr>
              <w:rPr>
                <w:bCs/>
              </w:rPr>
            </w:pPr>
            <w:r>
              <w:rPr>
                <w:bCs/>
              </w:rPr>
              <w:t>Выдача результата на бумажном носителе (опционально)</w:t>
            </w:r>
          </w:p>
        </w:tc>
        <w:tc>
          <w:tcPr>
            <w:tcW w:w="5954" w:type="dxa"/>
            <w:vAlign w:val="center"/>
          </w:tcPr>
          <w:p w:rsidR="00B73775" w:rsidRDefault="000701B1">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B73775" w:rsidRDefault="000701B1">
            <w:pPr>
              <w:rPr>
                <w:vertAlign w:val="superscript"/>
              </w:rPr>
            </w:pPr>
            <w:r>
              <w:rPr>
                <w:bCs/>
              </w:rPr>
              <w:t>После окончания процедуры принятия решения</w:t>
            </w:r>
          </w:p>
        </w:tc>
      </w:tr>
    </w:tbl>
    <w:p w:rsidR="00B73775" w:rsidRDefault="00B73775">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270C0F" w:rsidRDefault="00270C0F" w:rsidP="00436F1D">
      <w:pPr>
        <w:autoSpaceDE w:val="0"/>
        <w:autoSpaceDN w:val="0"/>
        <w:adjustRightInd w:val="0"/>
        <w:ind w:firstLine="540"/>
        <w:jc w:val="center"/>
        <w:outlineLvl w:val="2"/>
        <w:rPr>
          <w:sz w:val="26"/>
          <w:szCs w:val="26"/>
        </w:rPr>
      </w:pPr>
      <w:r>
        <w:rPr>
          <w:sz w:val="26"/>
          <w:szCs w:val="26"/>
        </w:rPr>
        <w:lastRenderedPageBreak/>
        <w:t xml:space="preserve">                                                                                                                                                 Приложение №9</w:t>
      </w:r>
    </w:p>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r w:rsidRPr="00270C0F">
        <w:rPr>
          <w:rFonts w:ascii="Times New Roman" w:hAnsi="Times New Roman" w:cs="Times New Roman"/>
          <w:sz w:val="26"/>
          <w:szCs w:val="26"/>
        </w:rPr>
        <w:t>Информация</w:t>
      </w:r>
    </w:p>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r w:rsidRPr="00270C0F">
        <w:rPr>
          <w:rFonts w:ascii="Times New Roman" w:hAnsi="Times New Roman" w:cs="Times New Roman"/>
          <w:sz w:val="26"/>
          <w:szCs w:val="26"/>
        </w:rPr>
        <w:t xml:space="preserve">об </w:t>
      </w:r>
      <w:r w:rsidRPr="00270C0F">
        <w:rPr>
          <w:rFonts w:ascii="Times New Roman" w:hAnsi="Times New Roman" w:cs="Times New Roman"/>
          <w:sz w:val="26"/>
          <w:szCs w:val="26"/>
          <w:u w:val="single"/>
        </w:rPr>
        <w:t>органе местного самоуправления</w:t>
      </w:r>
      <w:r w:rsidRPr="00270C0F">
        <w:rPr>
          <w:rFonts w:ascii="Times New Roman" w:hAnsi="Times New Roman" w:cs="Times New Roman"/>
          <w:sz w:val="26"/>
          <w:szCs w:val="26"/>
        </w:rPr>
        <w:t xml:space="preserve">, предоставляющем </w:t>
      </w:r>
    </w:p>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r w:rsidRPr="00270C0F">
        <w:rPr>
          <w:rFonts w:ascii="Times New Roman" w:hAnsi="Times New Roman" w:cs="Times New Roman"/>
          <w:sz w:val="26"/>
          <w:szCs w:val="26"/>
        </w:rPr>
        <w:t>муниципальную услугу</w:t>
      </w:r>
    </w:p>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436F1D" w:rsidRPr="00270C0F" w:rsidTr="00732F5D">
        <w:tc>
          <w:tcPr>
            <w:tcW w:w="5812" w:type="dxa"/>
          </w:tcPr>
          <w:p w:rsidR="00436F1D" w:rsidRPr="00270C0F" w:rsidRDefault="00436F1D" w:rsidP="00732F5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3685" w:type="dxa"/>
          </w:tcPr>
          <w:p w:rsidR="00436F1D" w:rsidRPr="00270C0F" w:rsidRDefault="002F2E35" w:rsidP="00732F5D">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Первокаменского</w:t>
            </w:r>
            <w:proofErr w:type="spellEnd"/>
            <w:r w:rsidR="00436F1D" w:rsidRPr="00270C0F">
              <w:rPr>
                <w:rFonts w:ascii="Times New Roman" w:hAnsi="Times New Roman" w:cs="Times New Roman"/>
                <w:sz w:val="26"/>
                <w:szCs w:val="26"/>
              </w:rPr>
              <w:t xml:space="preserve"> сельсовета Третьяковского района Алтайского края</w:t>
            </w:r>
          </w:p>
        </w:tc>
      </w:tr>
      <w:tr w:rsidR="00436F1D" w:rsidRPr="00270C0F" w:rsidTr="00732F5D">
        <w:tc>
          <w:tcPr>
            <w:tcW w:w="5812" w:type="dxa"/>
          </w:tcPr>
          <w:p w:rsidR="00436F1D" w:rsidRPr="00270C0F" w:rsidRDefault="00436F1D" w:rsidP="00732F5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Руководитель органа местного самоуправления, предоставляющего муниципальную услугу</w:t>
            </w:r>
          </w:p>
        </w:tc>
        <w:tc>
          <w:tcPr>
            <w:tcW w:w="3685" w:type="dxa"/>
          </w:tcPr>
          <w:p w:rsidR="00270C0F" w:rsidRPr="00270C0F" w:rsidRDefault="00436F1D" w:rsidP="00732F5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 xml:space="preserve">Глава сельсовета </w:t>
            </w:r>
          </w:p>
          <w:p w:rsidR="00436F1D" w:rsidRPr="00270C0F" w:rsidRDefault="002F2E35" w:rsidP="00732F5D">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О. А. Полякова</w:t>
            </w:r>
          </w:p>
        </w:tc>
      </w:tr>
      <w:tr w:rsidR="00436F1D" w:rsidRPr="00270C0F" w:rsidTr="00732F5D">
        <w:tc>
          <w:tcPr>
            <w:tcW w:w="5812" w:type="dxa"/>
          </w:tcPr>
          <w:p w:rsidR="00436F1D" w:rsidRPr="00270C0F" w:rsidRDefault="00436F1D" w:rsidP="00732F5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Наименование структурного подразделения, осуществляющего рассмотрение заявления</w:t>
            </w:r>
          </w:p>
        </w:tc>
        <w:tc>
          <w:tcPr>
            <w:tcW w:w="3685" w:type="dxa"/>
          </w:tcPr>
          <w:p w:rsidR="00436F1D" w:rsidRPr="00270C0F" w:rsidRDefault="00436F1D" w:rsidP="00732F5D">
            <w:pPr>
              <w:autoSpaceDE w:val="0"/>
              <w:autoSpaceDN w:val="0"/>
              <w:adjustRightInd w:val="0"/>
              <w:jc w:val="center"/>
              <w:outlineLvl w:val="2"/>
              <w:rPr>
                <w:rFonts w:ascii="Times New Roman" w:hAnsi="Times New Roman" w:cs="Times New Roman"/>
                <w:sz w:val="26"/>
                <w:szCs w:val="26"/>
              </w:rPr>
            </w:pPr>
          </w:p>
        </w:tc>
      </w:tr>
      <w:tr w:rsidR="00436F1D" w:rsidRPr="00270C0F" w:rsidTr="00732F5D">
        <w:tc>
          <w:tcPr>
            <w:tcW w:w="5812" w:type="dxa"/>
          </w:tcPr>
          <w:p w:rsidR="00436F1D" w:rsidRPr="00270C0F" w:rsidRDefault="00436F1D" w:rsidP="00732F5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Руководитель структурного подразделения, осуществляющего рассмотрение заявления</w:t>
            </w:r>
          </w:p>
        </w:tc>
        <w:tc>
          <w:tcPr>
            <w:tcW w:w="3685" w:type="dxa"/>
          </w:tcPr>
          <w:p w:rsidR="00436F1D" w:rsidRPr="00270C0F" w:rsidRDefault="00436F1D" w:rsidP="00732F5D">
            <w:pPr>
              <w:autoSpaceDE w:val="0"/>
              <w:autoSpaceDN w:val="0"/>
              <w:adjustRightInd w:val="0"/>
              <w:jc w:val="center"/>
              <w:outlineLvl w:val="2"/>
              <w:rPr>
                <w:rFonts w:ascii="Times New Roman" w:hAnsi="Times New Roman" w:cs="Times New Roman"/>
                <w:sz w:val="26"/>
                <w:szCs w:val="26"/>
              </w:rPr>
            </w:pPr>
          </w:p>
        </w:tc>
      </w:tr>
      <w:tr w:rsidR="00436F1D" w:rsidRPr="00270C0F" w:rsidTr="00732F5D">
        <w:tc>
          <w:tcPr>
            <w:tcW w:w="5812" w:type="dxa"/>
          </w:tcPr>
          <w:p w:rsidR="00436F1D" w:rsidRPr="00270C0F" w:rsidRDefault="00436F1D" w:rsidP="00732F5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Место нахождения и почтовый адрес</w:t>
            </w:r>
          </w:p>
        </w:tc>
        <w:tc>
          <w:tcPr>
            <w:tcW w:w="3685" w:type="dxa"/>
          </w:tcPr>
          <w:p w:rsidR="00436F1D" w:rsidRPr="00270C0F" w:rsidRDefault="002F2E35" w:rsidP="00732F5D">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658453</w:t>
            </w:r>
            <w:r w:rsidR="00436F1D" w:rsidRPr="00270C0F">
              <w:rPr>
                <w:rFonts w:ascii="Times New Roman" w:hAnsi="Times New Roman" w:cs="Times New Roman"/>
                <w:sz w:val="26"/>
                <w:szCs w:val="26"/>
              </w:rPr>
              <w:t xml:space="preserve"> Алтайский край Третьяковский </w:t>
            </w:r>
            <w:r>
              <w:rPr>
                <w:rFonts w:ascii="Times New Roman" w:hAnsi="Times New Roman" w:cs="Times New Roman"/>
                <w:sz w:val="26"/>
                <w:szCs w:val="26"/>
              </w:rPr>
              <w:t xml:space="preserve">район с. </w:t>
            </w:r>
            <w:proofErr w:type="spellStart"/>
            <w:r>
              <w:rPr>
                <w:rFonts w:ascii="Times New Roman" w:hAnsi="Times New Roman" w:cs="Times New Roman"/>
                <w:sz w:val="26"/>
                <w:szCs w:val="26"/>
              </w:rPr>
              <w:t>Первокаменка</w:t>
            </w:r>
            <w:proofErr w:type="spellEnd"/>
            <w:r>
              <w:rPr>
                <w:rFonts w:ascii="Times New Roman" w:hAnsi="Times New Roman" w:cs="Times New Roman"/>
                <w:sz w:val="26"/>
                <w:szCs w:val="26"/>
              </w:rPr>
              <w:t xml:space="preserve"> ул. Центральная,38</w:t>
            </w:r>
            <w:r w:rsidR="00436F1D" w:rsidRPr="00270C0F">
              <w:rPr>
                <w:rFonts w:ascii="Times New Roman" w:hAnsi="Times New Roman" w:cs="Times New Roman"/>
                <w:sz w:val="26"/>
                <w:szCs w:val="26"/>
              </w:rPr>
              <w:t xml:space="preserve"> </w:t>
            </w:r>
          </w:p>
        </w:tc>
      </w:tr>
      <w:tr w:rsidR="00436F1D" w:rsidRPr="00270C0F" w:rsidTr="00732F5D">
        <w:tc>
          <w:tcPr>
            <w:tcW w:w="5812" w:type="dxa"/>
          </w:tcPr>
          <w:p w:rsidR="00436F1D" w:rsidRPr="00270C0F" w:rsidRDefault="00436F1D" w:rsidP="00732F5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График работы (приема заявителей)</w:t>
            </w:r>
          </w:p>
        </w:tc>
        <w:tc>
          <w:tcPr>
            <w:tcW w:w="3685" w:type="dxa"/>
          </w:tcPr>
          <w:p w:rsidR="00436F1D" w:rsidRPr="00270C0F" w:rsidRDefault="00436F1D" w:rsidP="00732F5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с 9-00ч до 12-30ч</w:t>
            </w:r>
          </w:p>
          <w:p w:rsidR="00436F1D" w:rsidRPr="00270C0F" w:rsidRDefault="00436F1D" w:rsidP="00732F5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с 14-00ч до 17-00ч</w:t>
            </w:r>
          </w:p>
        </w:tc>
      </w:tr>
      <w:tr w:rsidR="00436F1D" w:rsidRPr="00270C0F" w:rsidTr="00732F5D">
        <w:tc>
          <w:tcPr>
            <w:tcW w:w="5812" w:type="dxa"/>
          </w:tcPr>
          <w:p w:rsidR="00436F1D" w:rsidRPr="00270C0F" w:rsidRDefault="00436F1D" w:rsidP="00732F5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Телефон, адрес электронной почты</w:t>
            </w:r>
          </w:p>
        </w:tc>
        <w:tc>
          <w:tcPr>
            <w:tcW w:w="3685" w:type="dxa"/>
          </w:tcPr>
          <w:p w:rsidR="00436F1D" w:rsidRPr="00D63008" w:rsidRDefault="002F2E35" w:rsidP="00732F5D">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 xml:space="preserve">8(38559)23-3-84 </w:t>
            </w:r>
            <w:r>
              <w:rPr>
                <w:rFonts w:ascii="Times New Roman" w:hAnsi="Times New Roman" w:cs="Times New Roman"/>
                <w:sz w:val="26"/>
                <w:szCs w:val="26"/>
                <w:lang w:val="en-US"/>
              </w:rPr>
              <w:t>sapervokam.aktr@mai</w:t>
            </w:r>
            <w:r w:rsidR="00D63008">
              <w:rPr>
                <w:rFonts w:ascii="Times New Roman" w:hAnsi="Times New Roman" w:cs="Times New Roman"/>
                <w:sz w:val="26"/>
                <w:szCs w:val="26"/>
                <w:lang w:val="en-US"/>
              </w:rPr>
              <w:t>l.ru</w:t>
            </w:r>
          </w:p>
        </w:tc>
      </w:tr>
      <w:tr w:rsidR="00436F1D" w:rsidRPr="00270C0F" w:rsidTr="00732F5D">
        <w:tc>
          <w:tcPr>
            <w:tcW w:w="5812" w:type="dxa"/>
          </w:tcPr>
          <w:p w:rsidR="00436F1D" w:rsidRPr="00270C0F" w:rsidRDefault="00436F1D" w:rsidP="00732F5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436F1D" w:rsidRPr="00270C0F" w:rsidRDefault="00732F5D" w:rsidP="00732F5D">
            <w:pPr>
              <w:autoSpaceDE w:val="0"/>
              <w:autoSpaceDN w:val="0"/>
              <w:adjustRightInd w:val="0"/>
              <w:jc w:val="center"/>
              <w:outlineLvl w:val="2"/>
              <w:rPr>
                <w:rFonts w:ascii="Times New Roman" w:hAnsi="Times New Roman" w:cs="Times New Roman"/>
                <w:sz w:val="26"/>
                <w:szCs w:val="26"/>
              </w:rPr>
            </w:pPr>
            <w:hyperlink r:id="rId14" w:history="1">
              <w:r w:rsidR="00270C0F" w:rsidRPr="00270C0F">
                <w:rPr>
                  <w:rStyle w:val="aff2"/>
                  <w:rFonts w:ascii="Times New Roman" w:hAnsi="Times New Roman" w:cs="Times New Roman"/>
                  <w:sz w:val="26"/>
                  <w:szCs w:val="26"/>
                  <w:lang w:val="en-US"/>
                </w:rPr>
                <w:t>www</w:t>
              </w:r>
              <w:r w:rsidR="00270C0F" w:rsidRPr="00270C0F">
                <w:rPr>
                  <w:rStyle w:val="aff2"/>
                  <w:rFonts w:ascii="Times New Roman" w:hAnsi="Times New Roman" w:cs="Times New Roman"/>
                  <w:sz w:val="26"/>
                  <w:szCs w:val="26"/>
                </w:rPr>
                <w:t>.</w:t>
              </w:r>
              <w:proofErr w:type="spellStart"/>
              <w:r w:rsidR="00270C0F" w:rsidRPr="00270C0F">
                <w:rPr>
                  <w:rStyle w:val="aff2"/>
                  <w:rFonts w:ascii="Times New Roman" w:hAnsi="Times New Roman" w:cs="Times New Roman"/>
                  <w:sz w:val="26"/>
                  <w:szCs w:val="26"/>
                </w:rPr>
                <w:t>третьяковский</w:t>
              </w:r>
              <w:proofErr w:type="spellEnd"/>
            </w:hyperlink>
            <w:r w:rsidR="00270C0F" w:rsidRPr="00270C0F">
              <w:rPr>
                <w:rFonts w:ascii="Times New Roman" w:hAnsi="Times New Roman" w:cs="Times New Roman"/>
                <w:sz w:val="26"/>
                <w:szCs w:val="26"/>
              </w:rPr>
              <w:t xml:space="preserve"> –</w:t>
            </w:r>
            <w:proofErr w:type="spellStart"/>
            <w:r w:rsidR="00270C0F" w:rsidRPr="00270C0F">
              <w:rPr>
                <w:rFonts w:ascii="Times New Roman" w:hAnsi="Times New Roman" w:cs="Times New Roman"/>
                <w:sz w:val="26"/>
                <w:szCs w:val="26"/>
              </w:rPr>
              <w:t>район.рф</w:t>
            </w:r>
            <w:proofErr w:type="spellEnd"/>
          </w:p>
        </w:tc>
      </w:tr>
    </w:tbl>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p>
    <w:p w:rsidR="00436F1D" w:rsidRPr="00270C0F" w:rsidRDefault="00436F1D" w:rsidP="00436F1D">
      <w:pPr>
        <w:autoSpaceDE w:val="0"/>
        <w:autoSpaceDN w:val="0"/>
        <w:adjustRightInd w:val="0"/>
        <w:ind w:firstLine="540"/>
        <w:jc w:val="both"/>
        <w:outlineLvl w:val="2"/>
        <w:rPr>
          <w:rFonts w:ascii="Times New Roman" w:hAnsi="Times New Roman" w:cs="Times New Roman"/>
          <w:sz w:val="26"/>
          <w:szCs w:val="26"/>
        </w:rPr>
      </w:pPr>
      <w:r w:rsidRPr="00270C0F">
        <w:rPr>
          <w:rFonts w:ascii="Times New Roman" w:hAnsi="Times New Roman" w:cs="Times New Roman"/>
          <w:sz w:val="26"/>
          <w:szCs w:val="26"/>
        </w:rPr>
        <w:t xml:space="preserve">Единый портал государственных и муниципальных услуг (функций) – </w:t>
      </w:r>
      <w:r w:rsidRPr="00270C0F">
        <w:rPr>
          <w:rFonts w:ascii="Times New Roman" w:hAnsi="Times New Roman" w:cs="Times New Roman"/>
          <w:sz w:val="26"/>
          <w:szCs w:val="26"/>
          <w:lang w:val="en-US"/>
        </w:rPr>
        <w:t>www</w:t>
      </w:r>
      <w:r w:rsidRPr="00270C0F">
        <w:rPr>
          <w:rFonts w:ascii="Times New Roman" w:hAnsi="Times New Roman" w:cs="Times New Roman"/>
          <w:sz w:val="26"/>
          <w:szCs w:val="26"/>
        </w:rPr>
        <w:t>.</w:t>
      </w:r>
      <w:proofErr w:type="spellStart"/>
      <w:r w:rsidRPr="00270C0F">
        <w:rPr>
          <w:rFonts w:ascii="Times New Roman" w:hAnsi="Times New Roman" w:cs="Times New Roman"/>
          <w:sz w:val="26"/>
          <w:szCs w:val="26"/>
          <w:lang w:val="en-US"/>
        </w:rPr>
        <w:t>gosuslugi</w:t>
      </w:r>
      <w:proofErr w:type="spellEnd"/>
      <w:r w:rsidRPr="00270C0F">
        <w:rPr>
          <w:rFonts w:ascii="Times New Roman" w:hAnsi="Times New Roman" w:cs="Times New Roman"/>
          <w:sz w:val="26"/>
          <w:szCs w:val="26"/>
        </w:rPr>
        <w:t>.</w:t>
      </w:r>
      <w:proofErr w:type="spellStart"/>
      <w:r w:rsidRPr="00270C0F">
        <w:rPr>
          <w:rFonts w:ascii="Times New Roman" w:hAnsi="Times New Roman" w:cs="Times New Roman"/>
          <w:sz w:val="26"/>
          <w:szCs w:val="26"/>
          <w:lang w:val="en-US"/>
        </w:rPr>
        <w:t>ru</w:t>
      </w:r>
      <w:proofErr w:type="spellEnd"/>
      <w:r w:rsidRPr="00270C0F">
        <w:rPr>
          <w:rFonts w:ascii="Times New Roman" w:hAnsi="Times New Roman" w:cs="Times New Roman"/>
          <w:sz w:val="26"/>
          <w:szCs w:val="26"/>
        </w:rPr>
        <w:t xml:space="preserve">; </w:t>
      </w:r>
    </w:p>
    <w:p w:rsidR="00436F1D" w:rsidRPr="00270C0F" w:rsidRDefault="00436F1D" w:rsidP="00436F1D">
      <w:pPr>
        <w:autoSpaceDE w:val="0"/>
        <w:autoSpaceDN w:val="0"/>
        <w:adjustRightInd w:val="0"/>
        <w:ind w:firstLine="540"/>
        <w:jc w:val="both"/>
        <w:outlineLvl w:val="2"/>
        <w:rPr>
          <w:rFonts w:ascii="Times New Roman" w:hAnsi="Times New Roman" w:cs="Times New Roman"/>
          <w:sz w:val="26"/>
          <w:szCs w:val="26"/>
        </w:rPr>
      </w:pPr>
    </w:p>
    <w:p w:rsidR="00436F1D" w:rsidRPr="00270C0F" w:rsidRDefault="00436F1D">
      <w:pPr>
        <w:tabs>
          <w:tab w:val="left" w:pos="0"/>
        </w:tabs>
        <w:rPr>
          <w:rFonts w:ascii="Times New Roman" w:hAnsi="Times New Roman" w:cs="Times New Roman"/>
        </w:rPr>
      </w:pPr>
    </w:p>
    <w:p w:rsidR="00270C0F" w:rsidRPr="00270C0F" w:rsidRDefault="00270C0F">
      <w:pPr>
        <w:tabs>
          <w:tab w:val="left" w:pos="0"/>
        </w:tabs>
        <w:rPr>
          <w:rFonts w:ascii="Times New Roman" w:hAnsi="Times New Roman" w:cs="Times New Roman"/>
        </w:rPr>
      </w:pPr>
    </w:p>
    <w:p w:rsidR="00270C0F" w:rsidRPr="00270C0F" w:rsidRDefault="00270C0F">
      <w:pPr>
        <w:tabs>
          <w:tab w:val="left" w:pos="0"/>
        </w:tabs>
        <w:rPr>
          <w:rFonts w:ascii="Times New Roman" w:hAnsi="Times New Roman" w:cs="Times New Roman"/>
        </w:rPr>
      </w:pPr>
    </w:p>
    <w:p w:rsidR="00270C0F" w:rsidRPr="00270C0F" w:rsidRDefault="00270C0F">
      <w:pPr>
        <w:tabs>
          <w:tab w:val="left" w:pos="0"/>
        </w:tabs>
        <w:rPr>
          <w:rFonts w:ascii="Times New Roman" w:hAnsi="Times New Roman" w:cs="Times New Roman"/>
        </w:rPr>
      </w:pPr>
    </w:p>
    <w:p w:rsidR="00270C0F" w:rsidRPr="00270C0F" w:rsidRDefault="00270C0F">
      <w:pPr>
        <w:tabs>
          <w:tab w:val="left" w:pos="0"/>
        </w:tabs>
        <w:rPr>
          <w:rFonts w:ascii="Times New Roman" w:hAnsi="Times New Roman" w:cs="Times New Roman"/>
        </w:rPr>
      </w:pPr>
    </w:p>
    <w:p w:rsidR="00270C0F" w:rsidRPr="00270C0F" w:rsidRDefault="00270C0F" w:rsidP="00270C0F">
      <w:pPr>
        <w:autoSpaceDE w:val="0"/>
        <w:autoSpaceDN w:val="0"/>
        <w:adjustRightInd w:val="0"/>
        <w:spacing w:line="240" w:lineRule="exact"/>
        <w:ind w:firstLine="5670"/>
        <w:outlineLvl w:val="2"/>
        <w:rPr>
          <w:rFonts w:ascii="Times New Roman" w:hAnsi="Times New Roman" w:cs="Times New Roman"/>
          <w:sz w:val="26"/>
          <w:szCs w:val="26"/>
        </w:rPr>
      </w:pPr>
      <w:r w:rsidRPr="00270C0F">
        <w:rPr>
          <w:rFonts w:ascii="Times New Roman" w:hAnsi="Times New Roman" w:cs="Times New Roman"/>
          <w:sz w:val="26"/>
          <w:szCs w:val="26"/>
        </w:rPr>
        <w:t xml:space="preserve">                                                                                        Приложение №10</w:t>
      </w:r>
    </w:p>
    <w:p w:rsidR="00270C0F" w:rsidRPr="00270C0F" w:rsidRDefault="00270C0F" w:rsidP="00270C0F">
      <w:pPr>
        <w:autoSpaceDE w:val="0"/>
        <w:autoSpaceDN w:val="0"/>
        <w:adjustRightInd w:val="0"/>
        <w:jc w:val="center"/>
        <w:outlineLvl w:val="2"/>
        <w:rPr>
          <w:rFonts w:ascii="Times New Roman" w:hAnsi="Times New Roman" w:cs="Times New Roman"/>
          <w:sz w:val="26"/>
          <w:szCs w:val="26"/>
        </w:rPr>
      </w:pPr>
    </w:p>
    <w:p w:rsidR="00270C0F" w:rsidRPr="00270C0F" w:rsidRDefault="00270C0F" w:rsidP="00270C0F">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 xml:space="preserve">Контактные данные для подачи жалоб в связи с предоставлением </w:t>
      </w:r>
    </w:p>
    <w:p w:rsidR="00270C0F" w:rsidRPr="00270C0F" w:rsidRDefault="00270C0F" w:rsidP="00270C0F">
      <w:pPr>
        <w:autoSpaceDE w:val="0"/>
        <w:autoSpaceDN w:val="0"/>
        <w:adjustRightInd w:val="0"/>
        <w:ind w:firstLine="540"/>
        <w:jc w:val="center"/>
        <w:outlineLvl w:val="2"/>
        <w:rPr>
          <w:rFonts w:ascii="Times New Roman" w:hAnsi="Times New Roman" w:cs="Times New Roman"/>
          <w:sz w:val="26"/>
          <w:szCs w:val="26"/>
        </w:rPr>
      </w:pPr>
      <w:r w:rsidRPr="00270C0F">
        <w:rPr>
          <w:rFonts w:ascii="Times New Roman" w:hAnsi="Times New Roman" w:cs="Times New Roman"/>
          <w:sz w:val="26"/>
          <w:szCs w:val="26"/>
        </w:rPr>
        <w:t>муниципальной услуги</w:t>
      </w:r>
    </w:p>
    <w:p w:rsidR="00270C0F" w:rsidRPr="00270C0F" w:rsidRDefault="00270C0F" w:rsidP="00270C0F">
      <w:pPr>
        <w:autoSpaceDE w:val="0"/>
        <w:autoSpaceDN w:val="0"/>
        <w:adjustRightInd w:val="0"/>
        <w:ind w:firstLine="540"/>
        <w:jc w:val="both"/>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270C0F" w:rsidRPr="00270C0F" w:rsidTr="00732F5D">
        <w:tc>
          <w:tcPr>
            <w:tcW w:w="3794" w:type="dxa"/>
          </w:tcPr>
          <w:p w:rsidR="00270C0F" w:rsidRPr="00BF7497" w:rsidRDefault="00D63008" w:rsidP="00732F5D">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Первокаменского</w:t>
            </w:r>
            <w:proofErr w:type="spellEnd"/>
            <w:r w:rsidR="00270C0F" w:rsidRPr="00270C0F">
              <w:rPr>
                <w:rFonts w:ascii="Times New Roman" w:hAnsi="Times New Roman" w:cs="Times New Roman"/>
                <w:sz w:val="26"/>
                <w:szCs w:val="26"/>
                <w:u w:val="single"/>
                <w:lang w:val="en-US"/>
              </w:rPr>
              <w:t xml:space="preserve"> </w:t>
            </w:r>
            <w:proofErr w:type="spellStart"/>
            <w:r w:rsidR="00270C0F" w:rsidRPr="00270C0F">
              <w:rPr>
                <w:rFonts w:ascii="Times New Roman" w:hAnsi="Times New Roman" w:cs="Times New Roman"/>
                <w:sz w:val="26"/>
                <w:szCs w:val="26"/>
                <w:u w:val="single"/>
                <w:lang w:val="en-US"/>
              </w:rPr>
              <w:t>сельсовета</w:t>
            </w:r>
            <w:proofErr w:type="spellEnd"/>
          </w:p>
        </w:tc>
        <w:tc>
          <w:tcPr>
            <w:tcW w:w="5245" w:type="dxa"/>
          </w:tcPr>
          <w:p w:rsidR="00270C0F" w:rsidRPr="00270C0F" w:rsidRDefault="00D63008" w:rsidP="00732F5D">
            <w:pPr>
              <w:autoSpaceDE w:val="0"/>
              <w:autoSpaceDN w:val="0"/>
              <w:adjustRightInd w:val="0"/>
              <w:jc w:val="both"/>
              <w:outlineLvl w:val="1"/>
              <w:rPr>
                <w:rFonts w:ascii="Times New Roman" w:hAnsi="Times New Roman" w:cs="Times New Roman"/>
                <w:sz w:val="26"/>
                <w:szCs w:val="26"/>
              </w:rPr>
            </w:pPr>
            <w:r>
              <w:rPr>
                <w:rFonts w:ascii="Times New Roman" w:hAnsi="Times New Roman" w:cs="Times New Roman"/>
                <w:sz w:val="26"/>
                <w:szCs w:val="26"/>
              </w:rPr>
              <w:t>Адрес: 658453</w:t>
            </w:r>
            <w:r w:rsidR="00270C0F" w:rsidRPr="00270C0F">
              <w:rPr>
                <w:rFonts w:ascii="Times New Roman" w:hAnsi="Times New Roman" w:cs="Times New Roman"/>
                <w:sz w:val="26"/>
                <w:szCs w:val="26"/>
              </w:rPr>
              <w:t xml:space="preserve"> Алтайский край Третьяковский </w:t>
            </w:r>
            <w:r>
              <w:rPr>
                <w:rFonts w:ascii="Times New Roman" w:hAnsi="Times New Roman" w:cs="Times New Roman"/>
                <w:sz w:val="26"/>
                <w:szCs w:val="26"/>
              </w:rPr>
              <w:t xml:space="preserve">район с. </w:t>
            </w:r>
            <w:proofErr w:type="spellStart"/>
            <w:proofErr w:type="gramStart"/>
            <w:r>
              <w:rPr>
                <w:rFonts w:ascii="Times New Roman" w:hAnsi="Times New Roman" w:cs="Times New Roman"/>
                <w:sz w:val="26"/>
                <w:szCs w:val="26"/>
              </w:rPr>
              <w:t>Первокаменка</w:t>
            </w:r>
            <w:r w:rsidR="00270C0F" w:rsidRPr="00270C0F">
              <w:rPr>
                <w:rFonts w:ascii="Times New Roman" w:hAnsi="Times New Roman" w:cs="Times New Roman"/>
                <w:sz w:val="26"/>
                <w:szCs w:val="26"/>
              </w:rPr>
              <w:t>,</w:t>
            </w:r>
            <w:r>
              <w:rPr>
                <w:rFonts w:ascii="Times New Roman" w:hAnsi="Times New Roman" w:cs="Times New Roman"/>
                <w:sz w:val="26"/>
                <w:szCs w:val="26"/>
              </w:rPr>
              <w:t>ул</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 Центральная 38,</w:t>
            </w:r>
            <w:r w:rsidR="00270C0F" w:rsidRPr="00270C0F">
              <w:rPr>
                <w:rFonts w:ascii="Times New Roman" w:hAnsi="Times New Roman" w:cs="Times New Roman"/>
                <w:sz w:val="26"/>
                <w:szCs w:val="26"/>
              </w:rPr>
              <w:t xml:space="preserve"> телеф</w:t>
            </w:r>
            <w:r>
              <w:rPr>
                <w:rFonts w:ascii="Times New Roman" w:hAnsi="Times New Roman" w:cs="Times New Roman"/>
                <w:sz w:val="26"/>
                <w:szCs w:val="26"/>
              </w:rPr>
              <w:t>он (838559)23-3-84</w:t>
            </w:r>
            <w:r w:rsidR="00270C0F" w:rsidRPr="00270C0F">
              <w:rPr>
                <w:rFonts w:ascii="Times New Roman" w:hAnsi="Times New Roman" w:cs="Times New Roman"/>
                <w:sz w:val="26"/>
                <w:szCs w:val="26"/>
              </w:rPr>
              <w:t>.</w:t>
            </w:r>
          </w:p>
          <w:p w:rsidR="00270C0F" w:rsidRPr="00270C0F" w:rsidRDefault="00270C0F" w:rsidP="00732F5D">
            <w:pPr>
              <w:autoSpaceDE w:val="0"/>
              <w:autoSpaceDN w:val="0"/>
              <w:adjustRightInd w:val="0"/>
              <w:jc w:val="both"/>
              <w:outlineLvl w:val="1"/>
              <w:rPr>
                <w:rFonts w:ascii="Times New Roman" w:hAnsi="Times New Roman" w:cs="Times New Roman"/>
                <w:sz w:val="26"/>
                <w:szCs w:val="26"/>
              </w:rPr>
            </w:pPr>
            <w:r w:rsidRPr="00270C0F">
              <w:rPr>
                <w:rFonts w:ascii="Times New Roman" w:hAnsi="Times New Roman" w:cs="Times New Roman"/>
                <w:sz w:val="26"/>
                <w:szCs w:val="26"/>
              </w:rPr>
              <w:t xml:space="preserve">Руководитель: глава сельсовета </w:t>
            </w:r>
          </w:p>
          <w:p w:rsidR="00270C0F" w:rsidRPr="00270C0F" w:rsidRDefault="00D63008" w:rsidP="00732F5D">
            <w:pPr>
              <w:autoSpaceDE w:val="0"/>
              <w:autoSpaceDN w:val="0"/>
              <w:adjustRightInd w:val="0"/>
              <w:jc w:val="both"/>
              <w:outlineLvl w:val="1"/>
              <w:rPr>
                <w:rFonts w:ascii="Times New Roman" w:hAnsi="Times New Roman" w:cs="Times New Roman"/>
                <w:sz w:val="26"/>
                <w:szCs w:val="26"/>
              </w:rPr>
            </w:pPr>
            <w:r>
              <w:rPr>
                <w:rFonts w:ascii="Times New Roman" w:hAnsi="Times New Roman" w:cs="Times New Roman"/>
                <w:sz w:val="26"/>
                <w:szCs w:val="26"/>
              </w:rPr>
              <w:t>О. А. Полякова</w:t>
            </w:r>
            <w:bookmarkStart w:id="428" w:name="_GoBack"/>
            <w:bookmarkEnd w:id="428"/>
          </w:p>
        </w:tc>
      </w:tr>
    </w:tbl>
    <w:p w:rsidR="00270C0F" w:rsidRPr="00270C0F" w:rsidRDefault="00270C0F">
      <w:pPr>
        <w:tabs>
          <w:tab w:val="left" w:pos="0"/>
        </w:tabs>
        <w:rPr>
          <w:rFonts w:ascii="Times New Roman" w:hAnsi="Times New Roman" w:cs="Times New Roman"/>
        </w:rPr>
      </w:pPr>
    </w:p>
    <w:sectPr w:rsidR="00270C0F" w:rsidRPr="00270C0F">
      <w:headerReference w:type="default" r:id="rId15"/>
      <w:footerReference w:type="default" r:id="rId16"/>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CB" w:rsidRDefault="00AA3ECB">
      <w:r>
        <w:separator/>
      </w:r>
    </w:p>
  </w:endnote>
  <w:endnote w:type="continuationSeparator" w:id="0">
    <w:p w:rsidR="00AA3ECB" w:rsidRDefault="00AA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06140"/>
      <w:docPartObj>
        <w:docPartGallery w:val="Page Numbers (Bottom of Page)"/>
        <w:docPartUnique/>
      </w:docPartObj>
    </w:sdtPr>
    <w:sdtContent>
      <w:p w:rsidR="00732F5D" w:rsidRDefault="00732F5D">
        <w:pPr>
          <w:pStyle w:val="afd"/>
          <w:jc w:val="center"/>
        </w:pPr>
        <w:r>
          <w:fldChar w:fldCharType="begin"/>
        </w:r>
        <w:r>
          <w:instrText xml:space="preserve"> PAGE   \* MERGEFORMAT </w:instrText>
        </w:r>
        <w:r>
          <w:fldChar w:fldCharType="separate"/>
        </w:r>
        <w:r w:rsidR="00D63008">
          <w:rPr>
            <w:noProof/>
          </w:rPr>
          <w:t>26</w:t>
        </w:r>
        <w:r>
          <w:fldChar w:fldCharType="end"/>
        </w:r>
      </w:p>
    </w:sdtContent>
  </w:sdt>
  <w:p w:rsidR="00732F5D" w:rsidRDefault="00732F5D">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06152"/>
      <w:docPartObj>
        <w:docPartGallery w:val="Page Numbers (Bottom of Page)"/>
        <w:docPartUnique/>
      </w:docPartObj>
    </w:sdtPr>
    <w:sdtContent>
      <w:p w:rsidR="00732F5D" w:rsidRDefault="00732F5D">
        <w:pPr>
          <w:pStyle w:val="afd"/>
          <w:jc w:val="center"/>
        </w:pPr>
        <w:r>
          <w:fldChar w:fldCharType="begin"/>
        </w:r>
        <w:r>
          <w:instrText xml:space="preserve"> PAGE   \* MERGEFORMAT </w:instrText>
        </w:r>
        <w:r>
          <w:fldChar w:fldCharType="separate"/>
        </w:r>
        <w:r w:rsidR="00D63008">
          <w:rPr>
            <w:noProof/>
          </w:rPr>
          <w:t>29</w:t>
        </w:r>
        <w:r>
          <w:fldChar w:fldCharType="end"/>
        </w:r>
      </w:p>
    </w:sdtContent>
  </w:sdt>
  <w:p w:rsidR="00732F5D" w:rsidRDefault="00732F5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06151"/>
      <w:docPartObj>
        <w:docPartGallery w:val="Page Numbers (Bottom of Page)"/>
        <w:docPartUnique/>
      </w:docPartObj>
    </w:sdtPr>
    <w:sdtContent>
      <w:p w:rsidR="00732F5D" w:rsidRDefault="00732F5D">
        <w:pPr>
          <w:pStyle w:val="afd"/>
          <w:jc w:val="center"/>
        </w:pPr>
        <w:r>
          <w:fldChar w:fldCharType="begin"/>
        </w:r>
        <w:r>
          <w:instrText xml:space="preserve"> PAGE   \* MERGEFORMAT </w:instrText>
        </w:r>
        <w:r>
          <w:fldChar w:fldCharType="separate"/>
        </w:r>
        <w:r w:rsidR="00D63008">
          <w:rPr>
            <w:noProof/>
          </w:rPr>
          <w:t>33</w:t>
        </w:r>
        <w:r>
          <w:fldChar w:fldCharType="end"/>
        </w:r>
      </w:p>
    </w:sdtContent>
  </w:sdt>
  <w:p w:rsidR="00732F5D" w:rsidRDefault="00732F5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CB" w:rsidRDefault="00AA3ECB">
      <w:r>
        <w:separator/>
      </w:r>
    </w:p>
  </w:footnote>
  <w:footnote w:type="continuationSeparator" w:id="0">
    <w:p w:rsidR="00AA3ECB" w:rsidRDefault="00AA3ECB">
      <w:r>
        <w:continuationSeparator/>
      </w:r>
    </w:p>
  </w:footnote>
  <w:footnote w:id="1">
    <w:p w:rsidR="00732F5D" w:rsidRDefault="00732F5D">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732F5D" w:rsidRDefault="00732F5D">
      <w:pPr>
        <w:pStyle w:val="a4"/>
        <w:spacing w:after="0" w:line="218" w:lineRule="auto"/>
        <w:rPr>
          <w:sz w:val="22"/>
          <w:szCs w:val="22"/>
        </w:rPr>
      </w:pPr>
      <w:r>
        <w:rPr>
          <w:b/>
          <w:bCs/>
          <w:sz w:val="22"/>
          <w:szCs w:val="22"/>
        </w:rPr>
        <w:t>.</w:t>
      </w:r>
    </w:p>
  </w:footnote>
  <w:footnote w:id="2">
    <w:p w:rsidR="00732F5D" w:rsidRDefault="00732F5D">
      <w:pPr>
        <w:pStyle w:val="a4"/>
        <w:tabs>
          <w:tab w:val="left" w:pos="91"/>
        </w:tabs>
        <w:spacing w:after="0"/>
        <w:rPr>
          <w:sz w:val="13"/>
          <w:szCs w:val="13"/>
        </w:rPr>
      </w:pPr>
    </w:p>
  </w:footnote>
  <w:footnote w:id="3">
    <w:p w:rsidR="00732F5D" w:rsidRDefault="00732F5D">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5D" w:rsidRDefault="00732F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5D" w:rsidRDefault="00732F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5D" w:rsidRDefault="00732F5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4E1"/>
    <w:multiLevelType w:val="hybridMultilevel"/>
    <w:tmpl w:val="AAEE0AC8"/>
    <w:lvl w:ilvl="0" w:tplc="11FE992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8CC66D0">
      <w:numFmt w:val="decimal"/>
      <w:lvlText w:val=""/>
      <w:lvlJc w:val="left"/>
    </w:lvl>
    <w:lvl w:ilvl="2" w:tplc="D632F92C">
      <w:numFmt w:val="decimal"/>
      <w:lvlText w:val=""/>
      <w:lvlJc w:val="left"/>
    </w:lvl>
    <w:lvl w:ilvl="3" w:tplc="98A800E2">
      <w:numFmt w:val="decimal"/>
      <w:lvlText w:val=""/>
      <w:lvlJc w:val="left"/>
    </w:lvl>
    <w:lvl w:ilvl="4" w:tplc="3A5EA2A0">
      <w:numFmt w:val="decimal"/>
      <w:lvlText w:val=""/>
      <w:lvlJc w:val="left"/>
    </w:lvl>
    <w:lvl w:ilvl="5" w:tplc="40E4DBC4">
      <w:numFmt w:val="decimal"/>
      <w:lvlText w:val=""/>
      <w:lvlJc w:val="left"/>
    </w:lvl>
    <w:lvl w:ilvl="6" w:tplc="A5C02E74">
      <w:numFmt w:val="decimal"/>
      <w:lvlText w:val=""/>
      <w:lvlJc w:val="left"/>
    </w:lvl>
    <w:lvl w:ilvl="7" w:tplc="910E567E">
      <w:numFmt w:val="decimal"/>
      <w:lvlText w:val=""/>
      <w:lvlJc w:val="left"/>
    </w:lvl>
    <w:lvl w:ilvl="8" w:tplc="8EFAB9B4">
      <w:numFmt w:val="decimal"/>
      <w:lvlText w:val=""/>
      <w:lvlJc w:val="left"/>
    </w:lvl>
  </w:abstractNum>
  <w:abstractNum w:abstractNumId="1" w15:restartNumberingAfterBreak="0">
    <w:nsid w:val="06C15C2C"/>
    <w:multiLevelType w:val="multilevel"/>
    <w:tmpl w:val="B2387C2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0CE72CAB"/>
    <w:multiLevelType w:val="multilevel"/>
    <w:tmpl w:val="B2EE0586"/>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E8A7347"/>
    <w:multiLevelType w:val="multilevel"/>
    <w:tmpl w:val="64A4768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1E8A4CD9"/>
    <w:multiLevelType w:val="hybridMultilevel"/>
    <w:tmpl w:val="B6C8C866"/>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B75EE0"/>
    <w:multiLevelType w:val="multilevel"/>
    <w:tmpl w:val="93C8DA44"/>
    <w:lvl w:ilvl="0">
      <w:start w:val="1"/>
      <w:numFmt w:val="decimal"/>
      <w:lvlText w:val="%1."/>
      <w:lvlJc w:val="left"/>
      <w:pPr>
        <w:ind w:left="121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E33C0F"/>
    <w:multiLevelType w:val="multilevel"/>
    <w:tmpl w:val="0FBC1D1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2FA7F2E"/>
    <w:multiLevelType w:val="hybridMultilevel"/>
    <w:tmpl w:val="BCA0FBB6"/>
    <w:lvl w:ilvl="0" w:tplc="23D0475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424EFF5A">
      <w:numFmt w:val="decimal"/>
      <w:lvlText w:val=""/>
      <w:lvlJc w:val="left"/>
    </w:lvl>
    <w:lvl w:ilvl="2" w:tplc="EEF82EB2">
      <w:numFmt w:val="decimal"/>
      <w:lvlText w:val=""/>
      <w:lvlJc w:val="left"/>
    </w:lvl>
    <w:lvl w:ilvl="3" w:tplc="EFAAD5F6">
      <w:numFmt w:val="decimal"/>
      <w:lvlText w:val=""/>
      <w:lvlJc w:val="left"/>
    </w:lvl>
    <w:lvl w:ilvl="4" w:tplc="E758B05A">
      <w:numFmt w:val="decimal"/>
      <w:lvlText w:val=""/>
      <w:lvlJc w:val="left"/>
    </w:lvl>
    <w:lvl w:ilvl="5" w:tplc="EA7C544A">
      <w:numFmt w:val="decimal"/>
      <w:lvlText w:val=""/>
      <w:lvlJc w:val="left"/>
    </w:lvl>
    <w:lvl w:ilvl="6" w:tplc="EB0AA55C">
      <w:numFmt w:val="decimal"/>
      <w:lvlText w:val=""/>
      <w:lvlJc w:val="left"/>
    </w:lvl>
    <w:lvl w:ilvl="7" w:tplc="49E660E2">
      <w:numFmt w:val="decimal"/>
      <w:lvlText w:val=""/>
      <w:lvlJc w:val="left"/>
    </w:lvl>
    <w:lvl w:ilvl="8" w:tplc="28DE431A">
      <w:numFmt w:val="decimal"/>
      <w:lvlText w:val=""/>
      <w:lvlJc w:val="left"/>
    </w:lvl>
  </w:abstractNum>
  <w:abstractNum w:abstractNumId="8" w15:restartNumberingAfterBreak="0">
    <w:nsid w:val="56CF1A0B"/>
    <w:multiLevelType w:val="hybridMultilevel"/>
    <w:tmpl w:val="8B7690FE"/>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BB7545"/>
    <w:multiLevelType w:val="multilevel"/>
    <w:tmpl w:val="5B86ABE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CE3FD1"/>
    <w:multiLevelType w:val="multilevel"/>
    <w:tmpl w:val="2DFEB18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105E51"/>
    <w:multiLevelType w:val="hybridMultilevel"/>
    <w:tmpl w:val="46B635D2"/>
    <w:lvl w:ilvl="0" w:tplc="41220D62">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C38DC6A">
      <w:numFmt w:val="decimal"/>
      <w:lvlText w:val=""/>
      <w:lvlJc w:val="left"/>
    </w:lvl>
    <w:lvl w:ilvl="2" w:tplc="665074C8">
      <w:numFmt w:val="decimal"/>
      <w:lvlText w:val=""/>
      <w:lvlJc w:val="left"/>
    </w:lvl>
    <w:lvl w:ilvl="3" w:tplc="84F8940A">
      <w:numFmt w:val="decimal"/>
      <w:lvlText w:val=""/>
      <w:lvlJc w:val="left"/>
    </w:lvl>
    <w:lvl w:ilvl="4" w:tplc="B9626EE0">
      <w:numFmt w:val="decimal"/>
      <w:lvlText w:val=""/>
      <w:lvlJc w:val="left"/>
    </w:lvl>
    <w:lvl w:ilvl="5" w:tplc="29AE6C14">
      <w:numFmt w:val="decimal"/>
      <w:lvlText w:val=""/>
      <w:lvlJc w:val="left"/>
    </w:lvl>
    <w:lvl w:ilvl="6" w:tplc="D61C6998">
      <w:numFmt w:val="decimal"/>
      <w:lvlText w:val=""/>
      <w:lvlJc w:val="left"/>
    </w:lvl>
    <w:lvl w:ilvl="7" w:tplc="8346733A">
      <w:numFmt w:val="decimal"/>
      <w:lvlText w:val=""/>
      <w:lvlJc w:val="left"/>
    </w:lvl>
    <w:lvl w:ilvl="8" w:tplc="DBDABD0E">
      <w:numFmt w:val="decimal"/>
      <w:lvlText w:val=""/>
      <w:lvlJc w:val="left"/>
    </w:lvl>
  </w:abstractNum>
  <w:abstractNum w:abstractNumId="12" w15:restartNumberingAfterBreak="0">
    <w:nsid w:val="6DA235F5"/>
    <w:multiLevelType w:val="hybridMultilevel"/>
    <w:tmpl w:val="6B6C675E"/>
    <w:lvl w:ilvl="0" w:tplc="1A8CADC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65445B60">
      <w:numFmt w:val="decimal"/>
      <w:lvlText w:val=""/>
      <w:lvlJc w:val="left"/>
    </w:lvl>
    <w:lvl w:ilvl="2" w:tplc="DA36CA74">
      <w:numFmt w:val="decimal"/>
      <w:lvlText w:val=""/>
      <w:lvlJc w:val="left"/>
    </w:lvl>
    <w:lvl w:ilvl="3" w:tplc="6FC07328">
      <w:numFmt w:val="decimal"/>
      <w:lvlText w:val=""/>
      <w:lvlJc w:val="left"/>
    </w:lvl>
    <w:lvl w:ilvl="4" w:tplc="29B4614C">
      <w:numFmt w:val="decimal"/>
      <w:lvlText w:val=""/>
      <w:lvlJc w:val="left"/>
    </w:lvl>
    <w:lvl w:ilvl="5" w:tplc="1EE0DBD8">
      <w:numFmt w:val="decimal"/>
      <w:lvlText w:val=""/>
      <w:lvlJc w:val="left"/>
    </w:lvl>
    <w:lvl w:ilvl="6" w:tplc="9A8EAB72">
      <w:numFmt w:val="decimal"/>
      <w:lvlText w:val=""/>
      <w:lvlJc w:val="left"/>
    </w:lvl>
    <w:lvl w:ilvl="7" w:tplc="BFAEEA5C">
      <w:numFmt w:val="decimal"/>
      <w:lvlText w:val=""/>
      <w:lvlJc w:val="left"/>
    </w:lvl>
    <w:lvl w:ilvl="8" w:tplc="4F8C30E4">
      <w:numFmt w:val="decimal"/>
      <w:lvlText w:val=""/>
      <w:lvlJc w:val="left"/>
    </w:lvl>
  </w:abstractNum>
  <w:abstractNum w:abstractNumId="13" w15:restartNumberingAfterBreak="0">
    <w:nsid w:val="7B6F13A6"/>
    <w:multiLevelType w:val="hybridMultilevel"/>
    <w:tmpl w:val="020E2BC8"/>
    <w:lvl w:ilvl="0" w:tplc="0C9E6EC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E3724B9C">
      <w:numFmt w:val="decimal"/>
      <w:lvlText w:val=""/>
      <w:lvlJc w:val="left"/>
    </w:lvl>
    <w:lvl w:ilvl="2" w:tplc="FBF484AA">
      <w:numFmt w:val="decimal"/>
      <w:lvlText w:val=""/>
      <w:lvlJc w:val="left"/>
    </w:lvl>
    <w:lvl w:ilvl="3" w:tplc="13C24B6A">
      <w:numFmt w:val="decimal"/>
      <w:lvlText w:val=""/>
      <w:lvlJc w:val="left"/>
    </w:lvl>
    <w:lvl w:ilvl="4" w:tplc="A89860F8">
      <w:numFmt w:val="decimal"/>
      <w:lvlText w:val=""/>
      <w:lvlJc w:val="left"/>
    </w:lvl>
    <w:lvl w:ilvl="5" w:tplc="972A9FE4">
      <w:numFmt w:val="decimal"/>
      <w:lvlText w:val=""/>
      <w:lvlJc w:val="left"/>
    </w:lvl>
    <w:lvl w:ilvl="6" w:tplc="88B654C6">
      <w:numFmt w:val="decimal"/>
      <w:lvlText w:val=""/>
      <w:lvlJc w:val="left"/>
    </w:lvl>
    <w:lvl w:ilvl="7" w:tplc="8BB87F9A">
      <w:numFmt w:val="decimal"/>
      <w:lvlText w:val=""/>
      <w:lvlJc w:val="left"/>
    </w:lvl>
    <w:lvl w:ilvl="8" w:tplc="9FA06EB0">
      <w:numFmt w:val="decimal"/>
      <w:lvlText w:val=""/>
      <w:lvlJc w:val="left"/>
    </w:lvl>
  </w:abstractNum>
  <w:num w:numId="1">
    <w:abstractNumId w:val="12"/>
  </w:num>
  <w:num w:numId="2">
    <w:abstractNumId w:val="5"/>
  </w:num>
  <w:num w:numId="3">
    <w:abstractNumId w:val="11"/>
  </w:num>
  <w:num w:numId="4">
    <w:abstractNumId w:val="0"/>
  </w:num>
  <w:num w:numId="5">
    <w:abstractNumId w:val="13"/>
  </w:num>
  <w:num w:numId="6">
    <w:abstractNumId w:val="7"/>
  </w:num>
  <w:num w:numId="7">
    <w:abstractNumId w:val="4"/>
  </w:num>
  <w:num w:numId="8">
    <w:abstractNumId w:val="8"/>
  </w:num>
  <w:num w:numId="9">
    <w:abstractNumId w:val="2"/>
  </w:num>
  <w:num w:numId="10">
    <w:abstractNumId w:val="1"/>
  </w:num>
  <w:num w:numId="11">
    <w:abstractNumId w:val="3"/>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B73775"/>
    <w:rsid w:val="000123A5"/>
    <w:rsid w:val="000319D4"/>
    <w:rsid w:val="000701B1"/>
    <w:rsid w:val="000E46B7"/>
    <w:rsid w:val="00270C0F"/>
    <w:rsid w:val="00297594"/>
    <w:rsid w:val="002F2E35"/>
    <w:rsid w:val="00436F1D"/>
    <w:rsid w:val="004E2E00"/>
    <w:rsid w:val="005851C6"/>
    <w:rsid w:val="005C1C36"/>
    <w:rsid w:val="006804AA"/>
    <w:rsid w:val="00726111"/>
    <w:rsid w:val="00732F5D"/>
    <w:rsid w:val="00733C04"/>
    <w:rsid w:val="008A6660"/>
    <w:rsid w:val="008B72EF"/>
    <w:rsid w:val="00916113"/>
    <w:rsid w:val="00981E24"/>
    <w:rsid w:val="00AA3ECB"/>
    <w:rsid w:val="00AF3AC3"/>
    <w:rsid w:val="00B6702D"/>
    <w:rsid w:val="00B73775"/>
    <w:rsid w:val="00BF7497"/>
    <w:rsid w:val="00C337EA"/>
    <w:rsid w:val="00D152C9"/>
    <w:rsid w:val="00D63008"/>
    <w:rsid w:val="00E32B8D"/>
    <w:rsid w:val="00F54CD7"/>
    <w:rsid w:val="00F9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01D27-992A-4C6A-A7E2-71441D0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 w:type="character" w:styleId="affa">
    <w:name w:val="Strong"/>
    <w:uiPriority w:val="22"/>
    <w:qFormat/>
    <w:rsid w:val="00270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1090;&#1088;&#1077;&#1090;&#1100;&#1103;&#1082;&#1086;&#1074;&#1089;&#1082;&#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9B44-3285-430F-80F9-6AE88035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33</Pages>
  <Words>10870</Words>
  <Characters>61960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15</cp:revision>
  <cp:lastPrinted>2022-10-14T04:25:00Z</cp:lastPrinted>
  <dcterms:created xsi:type="dcterms:W3CDTF">2022-05-19T12:24:00Z</dcterms:created>
  <dcterms:modified xsi:type="dcterms:W3CDTF">2022-11-09T03:23:00Z</dcterms:modified>
</cp:coreProperties>
</file>